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eastAsia="黑体" w:cs="ArialUnicodeMS"/>
          <w:kern w:val="0"/>
          <w:sz w:val="52"/>
          <w:szCs w:val="52"/>
          <w:lang w:val="en-US" w:eastAsia="zh-CN"/>
        </w:rPr>
        <w:t>鹿寨县</w:t>
      </w:r>
      <w:r>
        <w:rPr>
          <w:rFonts w:hint="eastAsia" w:ascii="黑体" w:eastAsia="黑体" w:cs="ArialUnicodeMS"/>
          <w:kern w:val="0"/>
          <w:sz w:val="52"/>
          <w:szCs w:val="52"/>
          <w:u w:val="none"/>
          <w:lang w:val="en-US" w:eastAsia="zh-CN"/>
        </w:rPr>
        <w:t>应急管理局</w:t>
      </w:r>
    </w:p>
    <w:p>
      <w:pPr>
        <w:jc w:val="center"/>
        <w:rPr>
          <w:rFonts w:ascii="黑体" w:eastAsia="黑体" w:cs="ArialUnicodeMS"/>
          <w:kern w:val="0"/>
          <w:sz w:val="52"/>
          <w:szCs w:val="52"/>
        </w:rPr>
      </w:pPr>
      <w:r>
        <w:rPr>
          <w:rFonts w:hint="eastAsia" w:ascii="黑体" w:eastAsia="黑体"/>
          <w:kern w:val="0"/>
          <w:sz w:val="52"/>
          <w:szCs w:val="52"/>
          <w:lang w:eastAsia="zh-CN"/>
        </w:rPr>
        <w:t>2021</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鹿寨县应急管理局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eastAsia="仿宋_GB2312"/>
          <w:b/>
          <w:sz w:val="32"/>
          <w:szCs w:val="32"/>
          <w:lang w:eastAsia="zh-CN"/>
        </w:rPr>
        <w:t>鹿寨县应急管理局2021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鹿寨县应急管理局</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鹿寨县应急管理局</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鹿寨县应急管理局，属预算内全额财政拨款供给经费的行政机关单位。鹿寨县应急管理监察大队、鹿寨县应急救援服务中心均属预算内全额财政拨款供给经费的公益一类事业单位，隶属鹿寨县应急管理局二层机构。鹿寨应急管理局下设办公室、政策法规和科技信息化股、应急指挥中心、灾害救援股、预案管理和综合监管股、危险化学品和烟花爆竹安全监督管理股、非煤矿山和工贸行业安全监督管理股。主要职能如下：</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（一）负责全县应急管理工作，指导各级各部门应对安全生产类、自然灾害类等突发事件和综合防灾减灾救灾工作。负责安全生产综合监督管理和工矿商贸行业安全生产监督管理工作。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（二）拟订全县应急管理、安全生产等政策措施，组织编制县级应急体系建设、安全生产和综合防灾减灾规划，起草相关规范性文件草案，拟订相关政策、规程和标准并监督实施。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指导全县应急救援预案体系建设，建立完善安全生产事故灾难和自然灾害分级应对制度。组织编制全县总体应急预案和安全生产类、自然灾害类专项预案，综合协调应急预案衔接工作，组织开展预案演练。检查指导县级有关部门和乡镇人民政府应急预案的制定和落实，推动应急避难场所、设施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（四）牵头建立全县统一的应急管理信息系统，负责全县应急管理信息传输渠道的规划和布局，建立监测预警和灾情报告制度，健全自然灾害信息资源获取和共享机制，依法统一发布灾情。</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（五）组织指导协调安全生产类、自然灾害类等突发事件应急救援，综合研判突发事件发展态势并提出应对建议，协助县委、县人民政府指定的负责同志组织灾害应急处置工作。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（六）统一协调指挥各类应急专业队伍，建立应急协调联动机制，推进指挥平台对接，衔接解放军和武警部队参与应急救援工作。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统筹全县应急救援力量建设，负责消防、森林火灾扑救、抗洪抢险、地震和地质灾害救援、生产安全事故救援等专业应急救援力量建设，配合国家、自治区、柳州市管理的综合性应急救援队伍，指导乡镇及社会应急救援力量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（八）指导全县综合性消防救援队伍开展有关应急救援工作。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（九）指导协调全县森林火灾、水旱灾害、地震和地质灾害等防治工作，负责自然灾害综合监测预警工作，指导开展自然灾害综合风险评估工作。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（十）组织协调全县灾害救助工作，组织指导灾情核查、损失评估、救灾捐赠工作，管理、分配国家、自治区、柳州市下拨和县本级救灾款物并监督使用。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（十一）依法行使县安全生产综合监督管理职权，指导协调、监督检查县有关部门、驻鹿单位和乡镇人民政府安全生产工作，组织开展安全生产巡查、考核工作。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二）按照分级、属地原则，依法监督检查工矿商贸生产经营单位贯彻执行安全生产法律法规情况及其安全生产条件和有关设备(特种设备除外)、材料、劳动防护用品的安全生产管理工作。负责监督管理县本级工矿商贸行业企业安全生产工作。依法指导、监督安全生产准入制度的实施。负责危险化学品安全监督管理综合工作和烟花爆竹安全生产监督管理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（十三）依法组织指导全县生产安全事故调查处理，监督事故查处和责任追究落实情况。组织开展自然灾害类突发事件的调查评估工作。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（十四）制定全县应急物资储备和应急救援装备规划并组织实施，会同县发展和改革局（县粮食和物资储备局）等部门建立健全应急物资信息平台和调拨制度，在救灾时统一调度。</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（十五）负责全县应急管理、安全生产宣传教育和培训工作，组织指导应急管理、安全生产的科学技术研究、推广应用和信息化建设工作。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（十六）指导监督全县防震减灾工作。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（十七）负责全县应急管理领域信访工作。畅通信访渠道，依法依规处理社会各界关于应急管理来信来访。建立并落实行政机关负责人信访接待制度。按规定做好信访信息系统的录入工作。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（十八）开展应急管理和安全生产方面的对外交流与合作。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（十九）完成县委、县人民政府交办的其他任务。</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十）职能转变。县应急管理局应加强、优化、统筹全县应急能力建设，构建统一领导、权责一致、权威高效的应急能力体系，推动形成统一指挥、专常兼备、反应敏捷、上下联动、平战结合的应急管理体制。坚持以防为主、防抗救结合，坚持常态减灾和非常态救灾相统一，努力实现从注重灾后救助向注重灾前预防转变，提高全县应急管理水平和防灾减灾救灾能力，防范化解重大安全风险。坚持以人为本，把确保人民群众生命安全放在首位，确保受灾群众基本生活，加强应急预案演练，增强全民防灾减灾意识，提升公众知识普及和自救互救技能，切实减少人员伤亡和财产损失。树立安全发展理念，坚持生命至上、安全第一，完善安全生产责任制，坚决遏制重大安全生产事故。</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（二十一）有关职责分工。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1．与县自然资源和规划局（县林业局）、县水利局和县住房和城乡建设局等部门在自然灾害防救方面的职责分工。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县应急管理局负责组织编制全县总体应急预案和安全生产类、自然灾害类专项预案，综合协调应急预案衔接工作，组织开展预案演练。按照分级负责的原则，指导自然灾害类应急救援。组织协调灾害应急救援工作，并按权限作出决定。协助县委、县人民政府指定的负责同志组织灾害应急处置工作。组织编制综合防灾减灾规划，组织协调相关部门开展森林火灾、水旱灾害、地震和地质灾害等防治工作。会同县自然资源和规划局（县林业局）、县水利局、县气象局等有关部门建立统一的应急管理信息平台，建立监测预警和灾情报告制度，健全自然灾害信息资源获取和共享机制，依法统一发布灾情。开展多灾种和灾害链综合监测预警，开展自然灾害综合风险评估。负责森林火情监测预警工作，发布森林火险、火灾信息。</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县自然资源和规划局负责落实综合防灾减灾规划相关要求，组织编制地质灾害防治规划和防护规范并实施。组织开展地质灾害调查评价及隐患的普查、详查、排查。指导开展群测群防、专业监测和预报预警等工作，指导开展地质灾害工程治理工作。承担地质灾害应急救援的技术支撑工作。负责落实综合防灾减灾规划相关要求，组织编制森林火灾防治规划和防护标准并实施。指导开展防火巡护、火源管理、防火设施建设等工作。组织指导国有林场林区开展防火宣传教育、监测预警、督促检查等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县水利局负责落实综合防灾减灾规划相关要求，组织编制洪水干旱灾害防治规划和防护规范并实施。承担水情旱情监测预警和水旱台风灾害预防工作。组织编制重要江河湖泊和重要水工程的防御洪水抗御旱灾调度和应急水量调度方案，按程序报批并组织实施。承担防御洪水应急抢险的技术支撑工作。承担台风防御期间重要水工程调度工作。　　　</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县住房和城乡建设局负责管理全县建设工程抗震设防要求并监督实施。管理全县地震烈度区划成果的应用。按照有关规定管理全县工程建设场地地震安全性评价工作。负责全县建设工程地震灾害预测。组织对已建成的建设工程进行抗震性能鉴定。负责建设工程地震灾害调查与损失评估。组织开展农村民居和乡村公共设施地震安全技术服务工作。组织开展抗震设防知识的宣传教育工作。</w:t>
      </w:r>
    </w:p>
    <w:p>
      <w:pPr>
        <w:ind w:firstLine="645"/>
        <w:rPr>
          <w:rFonts w:hint="eastAsia" w:ascii="仿宋_GB2312" w:hAnsi="仿宋" w:eastAsia="仿宋_GB2312"/>
          <w:sz w:val="32"/>
          <w:szCs w:val="32"/>
        </w:rPr>
      </w:pPr>
      <w:r>
        <w:rPr>
          <w:rFonts w:hint="eastAsia" w:ascii="仿宋_GB2312" w:hAnsi="仿宋" w:eastAsia="仿宋_GB2312"/>
          <w:sz w:val="32"/>
          <w:szCs w:val="32"/>
        </w:rPr>
        <w:t>（5）必要时，县自然资源和规划局（县林业局）、县水利局、县住房和城乡建设局等部门可以提请县应急管理局，以县应急指挥机构名义部署相关防治工作。</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0" w:firstLineChars="200"/>
        <w:rPr>
          <w:rFonts w:ascii="仿宋_GB2312" w:hAnsi="仿宋" w:eastAsia="仿宋_GB2312" w:cs="Times New Roman"/>
          <w:color w:val="000000"/>
          <w:sz w:val="32"/>
          <w:szCs w:val="32"/>
        </w:rPr>
      </w:pPr>
      <w:ins w:id="0" w:author="背锅小妹" w:date="2021-01-18T16:06:40Z">
        <w:r>
          <w:rPr>
            <w:rFonts w:hint="eastAsia" w:ascii="仿宋_GB2312" w:eastAsia="仿宋_GB2312" w:cs="Times New Roman"/>
            <w:color w:val="FF0000"/>
            <w:sz w:val="32"/>
            <w:szCs w:val="32"/>
            <w:u w:val="single"/>
            <w:lang w:val="en-US" w:eastAsia="zh-CN"/>
          </w:rPr>
          <w:t>20</w:t>
        </w:r>
      </w:ins>
      <w:ins w:id="1" w:author="背锅小妹" w:date="2021-01-18T16:06:41Z">
        <w:r>
          <w:rPr>
            <w:rFonts w:hint="eastAsia" w:ascii="仿宋_GB2312" w:eastAsia="仿宋_GB2312" w:cs="Times New Roman"/>
            <w:color w:val="FF0000"/>
            <w:sz w:val="32"/>
            <w:szCs w:val="32"/>
            <w:u w:val="single"/>
            <w:lang w:val="en-US" w:eastAsia="zh-CN"/>
          </w:rPr>
          <w:t>2</w:t>
        </w:r>
      </w:ins>
      <w:r>
        <w:rPr>
          <w:rFonts w:hint="eastAsia" w:ascii="仿宋_GB2312" w:eastAsia="仿宋_GB2312" w:cs="Times New Roman"/>
          <w:color w:val="FF0000"/>
          <w:sz w:val="32"/>
          <w:szCs w:val="32"/>
          <w:u w:val="single"/>
          <w:lang w:val="en-US" w:eastAsia="zh-CN"/>
        </w:rPr>
        <w:t>1</w:t>
      </w:r>
      <w:r>
        <w:rPr>
          <w:rFonts w:hint="eastAsia" w:ascii="仿宋_GB2312" w:eastAsia="仿宋_GB2312" w:cs="Times New Roman"/>
          <w:color w:val="auto"/>
          <w:sz w:val="32"/>
          <w:szCs w:val="32"/>
          <w:u w:val="none"/>
        </w:rPr>
        <w:t> </w:t>
      </w:r>
      <w:r>
        <w:rPr>
          <w:rFonts w:hint="eastAsia" w:ascii="仿宋_GB2312" w:hAnsi="仿宋" w:eastAsia="仿宋_GB2312" w:cs="仿宋"/>
          <w:color w:val="000000"/>
          <w:sz w:val="32"/>
          <w:szCs w:val="32"/>
        </w:rPr>
        <w:t>年度，纳入本部门决算汇编范围的独立核算单位共</w:t>
      </w:r>
      <w:r>
        <w:rPr>
          <w:rFonts w:hint="eastAsia" w:ascii="仿宋_GB2312" w:eastAsia="仿宋_GB2312" w:cs="Times New Roman"/>
          <w:color w:val="000000"/>
          <w:sz w:val="32"/>
          <w:szCs w:val="32"/>
          <w:u w:val="single"/>
        </w:rPr>
        <w:t>     </w:t>
      </w:r>
      <w:ins w:id="2" w:author="背锅小妹" w:date="2021-01-18T16:06:46Z">
        <w:r>
          <w:rPr>
            <w:rFonts w:hint="eastAsia" w:ascii="仿宋_GB2312" w:eastAsia="仿宋_GB2312" w:cs="Times New Roman"/>
            <w:color w:val="000000"/>
            <w:sz w:val="32"/>
            <w:szCs w:val="32"/>
            <w:u w:val="single"/>
            <w:lang w:val="en-US" w:eastAsia="zh-CN"/>
          </w:rPr>
          <w:t>1</w:t>
        </w:r>
      </w:ins>
      <w:r>
        <w:rPr>
          <w:rFonts w:hint="eastAsia" w:ascii="仿宋_GB2312" w:eastAsia="仿宋_GB2312" w:cs="Times New Roman"/>
          <w:color w:val="000000"/>
          <w:sz w:val="32"/>
          <w:szCs w:val="32"/>
          <w:u w:val="single"/>
        </w:rPr>
        <w:t>     </w:t>
      </w:r>
      <w:r>
        <w:rPr>
          <w:rFonts w:hint="eastAsia" w:ascii="仿宋_GB2312" w:hAnsi="仿宋" w:eastAsia="仿宋_GB2312" w:cs="仿宋"/>
          <w:color w:val="000000"/>
          <w:sz w:val="32"/>
          <w:szCs w:val="32"/>
        </w:rPr>
        <w:t>个，比上年增减</w:t>
      </w:r>
      <w:r>
        <w:rPr>
          <w:rFonts w:hint="eastAsia" w:ascii="仿宋_GB2312" w:eastAsia="仿宋_GB2312" w:cs="Times New Roman"/>
          <w:color w:val="000000"/>
          <w:sz w:val="32"/>
          <w:szCs w:val="32"/>
          <w:u w:val="single"/>
        </w:rPr>
        <w:t>    </w:t>
      </w:r>
      <w:ins w:id="3" w:author="背锅小妹" w:date="2021-01-18T16:06:48Z">
        <w:r>
          <w:rPr>
            <w:rFonts w:hint="eastAsia" w:ascii="仿宋_GB2312" w:eastAsia="仿宋_GB2312" w:cs="Times New Roman"/>
            <w:color w:val="000000"/>
            <w:sz w:val="32"/>
            <w:szCs w:val="32"/>
            <w:u w:val="single"/>
            <w:lang w:val="en-US" w:eastAsia="zh-CN"/>
          </w:rPr>
          <w:t>0</w:t>
        </w:r>
      </w:ins>
      <w:r>
        <w:rPr>
          <w:rFonts w:hint="eastAsia" w:ascii="仿宋_GB2312" w:eastAsia="仿宋_GB2312" w:cs="Times New Roman"/>
          <w:color w:val="000000"/>
          <w:sz w:val="32"/>
          <w:szCs w:val="32"/>
          <w:u w:val="single"/>
        </w:rPr>
        <w:t>  </w:t>
      </w:r>
      <w:r>
        <w:rPr>
          <w:rFonts w:hint="eastAsia" w:ascii="仿宋_GB2312" w:hAnsi="仿宋" w:eastAsia="仿宋_GB2312" w:cs="仿宋"/>
          <w:color w:val="000000"/>
          <w:sz w:val="32"/>
          <w:szCs w:val="32"/>
        </w:rPr>
        <w:t>个，分类说明如下：</w:t>
      </w:r>
    </w:p>
    <w:tbl>
      <w:tblPr>
        <w:tblStyle w:val="6"/>
        <w:tblW w:w="8528" w:type="dxa"/>
        <w:tblInd w:w="2" w:type="dxa"/>
        <w:tblLayout w:type="fixed"/>
        <w:tblCellMar>
          <w:top w:w="0" w:type="dxa"/>
          <w:left w:w="0" w:type="dxa"/>
          <w:bottom w:w="0" w:type="dxa"/>
          <w:right w:w="0" w:type="dxa"/>
        </w:tblCellMar>
      </w:tblPr>
      <w:tblGrid>
        <w:gridCol w:w="2928"/>
        <w:gridCol w:w="1034"/>
        <w:gridCol w:w="1106"/>
        <w:gridCol w:w="3460"/>
      </w:tblGrid>
      <w:tr>
        <w:tblPrEx>
          <w:tblLayout w:type="fixed"/>
          <w:tblCellMar>
            <w:top w:w="0" w:type="dxa"/>
            <w:left w:w="0" w:type="dxa"/>
            <w:bottom w:w="0" w:type="dxa"/>
            <w:right w:w="0" w:type="dxa"/>
          </w:tblCellMar>
        </w:tblPrEx>
        <w:trPr>
          <w:trHeight w:val="70" w:hRule="atLeast"/>
        </w:trPr>
        <w:tc>
          <w:tcPr>
            <w:tcW w:w="29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项目</w:t>
            </w:r>
          </w:p>
        </w:tc>
        <w:tc>
          <w:tcPr>
            <w:tcW w:w="10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数量</w:t>
            </w:r>
          </w:p>
        </w:tc>
        <w:tc>
          <w:tcPr>
            <w:tcW w:w="1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比上年增减</w:t>
            </w:r>
          </w:p>
        </w:tc>
        <w:tc>
          <w:tcPr>
            <w:tcW w:w="34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变动原因说明</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合</w:t>
            </w:r>
            <w:r>
              <w:rPr>
                <w:rFonts w:hint="eastAsia" w:ascii="仿宋_GB2312" w:hAnsi="Times New Roman" w:eastAsia="仿宋_GB2312" w:cs="Times New Roman"/>
                <w:color w:val="000000"/>
                <w:sz w:val="24"/>
                <w:szCs w:val="32"/>
              </w:rPr>
              <w:t>    </w:t>
            </w:r>
            <w:r>
              <w:rPr>
                <w:rFonts w:hint="eastAsia" w:ascii="仿宋_GB2312" w:hAnsi="仿宋" w:eastAsia="仿宋_GB2312" w:cs="仿宋_GB2312"/>
                <w:color w:val="000000"/>
                <w:sz w:val="24"/>
                <w:szCs w:val="32"/>
              </w:rPr>
              <w:t>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32"/>
              </w:rPr>
            </w:pPr>
            <w:r>
              <w:rPr>
                <w:rFonts w:hint="eastAsia" w:ascii="仿宋_GB2312" w:hAnsi="仿宋" w:eastAsia="仿宋_GB2312" w:cs="仿宋_GB2312"/>
                <w:color w:val="000000"/>
                <w:sz w:val="24"/>
                <w:szCs w:val="32"/>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32"/>
              </w:rPr>
            </w:pPr>
            <w:r>
              <w:rPr>
                <w:rFonts w:hint="eastAsia" w:ascii="仿宋_GB2312" w:hAnsi="仿宋" w:eastAsia="仿宋_GB2312" w:cs="仿宋_GB2312"/>
                <w:color w:val="000000"/>
                <w:sz w:val="24"/>
                <w:szCs w:val="32"/>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32"/>
              </w:rPr>
            </w:pPr>
            <w:r>
              <w:rPr>
                <w:rFonts w:hint="eastAsia" w:ascii="仿宋_GB2312" w:hAnsi="仿宋" w:eastAsia="仿宋_GB2312" w:cs="仿宋_GB2312"/>
                <w:color w:val="000000"/>
                <w:sz w:val="24"/>
                <w:szCs w:val="32"/>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一、按单位基本性质</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行政单位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Times New Roman"/>
                <w:sz w:val="24"/>
                <w:szCs w:val="28"/>
                <w:lang w:val="en-US" w:eastAsia="zh-CN"/>
              </w:rPr>
            </w:pPr>
            <w:r>
              <w:rPr>
                <w:rFonts w:hint="eastAsia" w:ascii="仿宋_GB2312" w:hAnsi="仿宋" w:eastAsia="仿宋_GB2312" w:cs="仿宋_GB2312"/>
                <w:color w:val="000000"/>
                <w:sz w:val="24"/>
                <w:szCs w:val="28"/>
              </w:rPr>
              <w:t>　</w:t>
            </w:r>
            <w:ins w:id="4" w:author="背锅小妹" w:date="2021-01-18T16:07:12Z">
              <w:r>
                <w:rPr>
                  <w:rFonts w:hint="eastAsia" w:ascii="仿宋_GB2312" w:hAnsi="仿宋" w:eastAsia="仿宋_GB2312" w:cs="仿宋_GB2312"/>
                  <w:color w:val="000000"/>
                  <w:sz w:val="24"/>
                  <w:szCs w:val="28"/>
                  <w:lang w:val="en-US" w:eastAsia="zh-CN"/>
                </w:rPr>
                <w:t>1</w:t>
              </w:r>
            </w:ins>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Times New Roman"/>
                <w:sz w:val="24"/>
                <w:szCs w:val="28"/>
                <w:lang w:val="en-US" w:eastAsia="zh-CN"/>
              </w:rPr>
            </w:pPr>
            <w:r>
              <w:rPr>
                <w:rFonts w:hint="eastAsia" w:ascii="仿宋_GB2312" w:hAnsi="仿宋" w:eastAsia="仿宋_GB2312" w:cs="仿宋_GB2312"/>
                <w:color w:val="000000"/>
                <w:sz w:val="24"/>
                <w:szCs w:val="28"/>
              </w:rPr>
              <w:t>　</w:t>
            </w:r>
            <w:ins w:id="5" w:author="背锅小妹" w:date="2021-01-18T16:07:13Z">
              <w:r>
                <w:rPr>
                  <w:rFonts w:hint="eastAsia" w:ascii="仿宋_GB2312" w:hAnsi="仿宋" w:eastAsia="仿宋_GB2312" w:cs="仿宋_GB2312"/>
                  <w:color w:val="000000"/>
                  <w:sz w:val="24"/>
                  <w:szCs w:val="28"/>
                  <w:lang w:val="en-US" w:eastAsia="zh-CN"/>
                </w:rPr>
                <w:t>0</w:t>
              </w:r>
            </w:ins>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事业单位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二、按执行会计制度</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政府</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240" w:firstLineChars="100"/>
              <w:rPr>
                <w:rFonts w:ascii="仿宋_GB2312" w:hAnsi="仿宋" w:eastAsia="仿宋_GB2312" w:cs="Times New Roman"/>
                <w:sz w:val="24"/>
                <w:szCs w:val="28"/>
              </w:rPr>
            </w:pPr>
            <w:r>
              <w:rPr>
                <w:rFonts w:hint="eastAsia" w:ascii="仿宋_GB2312" w:hAnsi="仿宋" w:eastAsia="仿宋_GB2312" w:cs="仿宋_GB2312"/>
                <w:color w:val="000000"/>
                <w:sz w:val="24"/>
                <w:szCs w:val="28"/>
              </w:rPr>
              <w:t>民间非营利组织</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xml:space="preserve">  </w:t>
            </w:r>
            <w:r>
              <w:rPr>
                <w:rFonts w:hint="eastAsia" w:ascii="仿宋_GB2312" w:hAnsi="仿宋" w:eastAsia="仿宋_GB2312" w:cs="仿宋_GB2312"/>
                <w:color w:val="000000"/>
                <w:sz w:val="24"/>
                <w:szCs w:val="28"/>
              </w:rPr>
              <w:t>企业</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xml:space="preserve">  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三、按单位预算级次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一级预算单位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二级预算单位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三级预算单位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四、按事业单位分类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行政类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000000"/>
                <w:sz w:val="24"/>
                <w:szCs w:val="28"/>
              </w:rPr>
            </w:pPr>
            <w:r>
              <w:rPr>
                <w:rFonts w:hint="eastAsia" w:ascii="仿宋_GB2312" w:hAnsi="Times New Roman" w:eastAsia="仿宋_GB2312" w:cs="Times New Roman"/>
                <w:color w:val="000000"/>
                <w:sz w:val="24"/>
                <w:szCs w:val="28"/>
              </w:rPr>
              <w:t xml:space="preserve">  公益一类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000000"/>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000000"/>
                <w:sz w:val="24"/>
                <w:szCs w:val="28"/>
              </w:rPr>
            </w:pPr>
            <w:r>
              <w:rPr>
                <w:rFonts w:hint="eastAsia" w:ascii="仿宋_GB2312" w:hAnsi="Times New Roman" w:eastAsia="仿宋_GB2312" w:cs="Times New Roman"/>
                <w:color w:val="000000"/>
                <w:sz w:val="24"/>
                <w:szCs w:val="28"/>
              </w:rPr>
              <w:t xml:space="preserve">  公益二类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000000"/>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000000"/>
                <w:sz w:val="24"/>
                <w:szCs w:val="28"/>
              </w:rPr>
            </w:pPr>
            <w:r>
              <w:rPr>
                <w:rFonts w:hint="eastAsia" w:ascii="仿宋_GB2312" w:hAnsi="Times New Roman" w:eastAsia="仿宋_GB2312" w:cs="Times New Roman"/>
                <w:color w:val="000000"/>
                <w:sz w:val="24"/>
                <w:szCs w:val="28"/>
              </w:rPr>
              <w:t xml:space="preserve">  生产经营类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000000"/>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xml:space="preserve">  暂未明确类别</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center"/>
      </w:pPr>
    </w:p>
    <w:p>
      <w:pPr>
        <w:jc w:val="center"/>
      </w:pPr>
    </w:p>
    <w:p>
      <w:pPr>
        <w:rPr>
          <w:rFonts w:hint="eastAsia"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鹿寨县应急管理局</w:t>
      </w:r>
      <w:r>
        <w:rPr>
          <w:rFonts w:hint="eastAsia" w:ascii="仿宋_GB2312" w:eastAsia="仿宋_GB2312"/>
          <w:b/>
          <w:sz w:val="32"/>
          <w:szCs w:val="32"/>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p>
    <w:p>
      <w:pPr>
        <w:jc w:val="center"/>
      </w:pPr>
    </w:p>
    <w:p/>
    <w:p>
      <w:pPr>
        <w:jc w:val="right"/>
        <w:rPr>
          <w:sz w:val="22"/>
          <w:szCs w:val="22"/>
        </w:rPr>
      </w:pPr>
      <w:r>
        <w:rPr>
          <w:rFonts w:hint="eastAsia"/>
          <w:sz w:val="22"/>
          <w:szCs w:val="22"/>
        </w:rPr>
        <w:t xml:space="preserve">                    </w:t>
      </w:r>
    </w:p>
    <w:p/>
    <w:p/>
    <w:p/>
    <w:p>
      <w:pPr>
        <w:ind w:firstLine="640"/>
        <w:rPr>
          <w:rFonts w:hint="eastAsia" w:ascii="黑体" w:hAnsi="黑体" w:eastAsia="黑体"/>
          <w:sz w:val="32"/>
          <w:szCs w:val="32"/>
        </w:rPr>
      </w:pPr>
      <w:r>
        <w:rPr>
          <w:rFonts w:hint="eastAsia" w:ascii="黑体" w:hAnsi="黑体" w:eastAsia="黑体"/>
          <w:sz w:val="32"/>
          <w:szCs w:val="32"/>
        </w:rPr>
        <w:t>(此部分另附表格，详见附件</w:t>
      </w:r>
      <w:r>
        <w:rPr>
          <w:rFonts w:hint="eastAsia" w:ascii="黑体" w:hAnsi="黑体" w:eastAsia="黑体"/>
          <w:sz w:val="32"/>
          <w:szCs w:val="32"/>
          <w:lang w:val="en-US" w:eastAsia="zh-CN"/>
        </w:rPr>
        <w:t>3</w:t>
      </w:r>
      <w:r>
        <w:rPr>
          <w:rFonts w:hint="eastAsia" w:ascii="黑体" w:hAnsi="黑体" w:eastAsia="黑体"/>
          <w:sz w:val="32"/>
          <w:szCs w:val="32"/>
        </w:rPr>
        <w:t>：</w:t>
      </w:r>
      <w:r>
        <w:rPr>
          <w:rFonts w:hint="eastAsia" w:ascii="仿宋_GB2312" w:hAnsi="黑体" w:eastAsia="仿宋_GB2312"/>
          <w:b/>
          <w:bCs/>
          <w:color w:val="000000"/>
          <w:sz w:val="32"/>
          <w:szCs w:val="32"/>
          <w:u w:val="none"/>
          <w:lang w:eastAsia="zh-CN"/>
        </w:rPr>
        <w:t>鹿寨县应急管理局</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年度部门决算公开表)</w:t>
      </w:r>
    </w:p>
    <w:p/>
    <w:p/>
    <w:p/>
    <w:p>
      <w:pPr>
        <w:sectPr>
          <w:headerReference r:id="rId3" w:type="default"/>
          <w:footerReference r:id="rId4" w:type="default"/>
          <w:footerReference r:id="rId5" w:type="even"/>
          <w:pgSz w:w="11906" w:h="16838"/>
          <w:pgMar w:top="1440" w:right="1797" w:bottom="1440" w:left="1377" w:header="851" w:footer="992" w:gutter="0"/>
          <w:pgNumType w:fmt="numberInDash"/>
          <w:cols w:space="720" w:num="1"/>
          <w:docGrid w:type="lines" w:linePitch="312" w:charSpace="0"/>
        </w:sectPr>
      </w:pPr>
    </w:p>
    <w:p>
      <w:pPr>
        <w:jc w:val="center"/>
        <w:rPr>
          <w:rFonts w:ascii="方正小标宋简体" w:hAnsi="宋体" w:eastAsia="方正小标宋简体" w:cs="宋体"/>
          <w:kern w:val="0"/>
          <w:sz w:val="36"/>
          <w:szCs w:val="36"/>
        </w:rPr>
      </w:pP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鹿寨县应急管理局</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986.93</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986.93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74.88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8.21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986.93</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74.88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8.21</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：由于社保基数调整，社会保障和就业支出增多。</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311.06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：本年无此项目。</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：本年无此项目。</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lang w:eastAsia="zh-CN"/>
        </w:rPr>
        <w:t>本年无此项目。</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：本年无此项目。</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：本年无此项目。</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：本年无此项目。</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：本年无此项目。</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986.93</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986.93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74.88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8.21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0.1</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伙食补助费，</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0.1</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：伙食补助费调增。</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2.社会保障和就业支出（类）94.85万元：主要用于职工社保缴纳，较2020年度决算数增加21.01万元，增长28.45%。主要原因是：社保基数调整，社保增多。</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3.卫生健康支出（类）35.9万元：主要用于职工医保缴纳，较2020年度决算数增加0.29万元，增长0.81%。主要原因是：医保基数调整，医保增多。</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住房保障支出（类）40.04万元，主要用于职工公积金缴纳，较2020年度决算数增加40.04万元，增长100%。主要原因是：1.2020年公积金支出未列入住房保障支出，而是与社保一并列入社会保障和就业支出，2021年才将其单列入住房保障支出；2.公积金基数调整，公积金增多。</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5.灾害防治及应急管理支出（类）797.11万元，主要用于自然灾害救灾支出、职工工资福利支出、专业森林消防队工资、社保支出，较2020年度决算数减少14.33万元，下降1.77%。主要原因是：财政资金紧张，部分项目资金年末未得支付，额度被收回。</w:t>
      </w:r>
    </w:p>
    <w:p>
      <w:pPr>
        <w:pStyle w:val="2"/>
        <w:rPr>
          <w:rFonts w:hint="default"/>
          <w:lang w:val="en-US" w:eastAsia="zh-CN"/>
        </w:rPr>
      </w:pPr>
      <w:r>
        <w:rPr>
          <w:rFonts w:hint="eastAsia" w:ascii="仿宋_GB2312" w:eastAsia="仿宋_GB2312" w:cs="仿宋_GB2312"/>
          <w:kern w:val="0"/>
          <w:sz w:val="32"/>
          <w:szCs w:val="32"/>
          <w:lang w:val="en-US" w:eastAsia="zh-CN"/>
        </w:rPr>
        <w:t>6.其他支出（类）18.93万元，主要用于工资福利支出，较2020年度决算数增加18.93万元，增长100%。主要原因是：用于支付职工工资福利，2020年合并列入灾害防治及应急管理支出。</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7</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，本年无此项目。</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lang w:val="en-US" w:eastAsia="zh-CN"/>
        </w:rPr>
        <w:t>8</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eastAsia="zh-CN"/>
        </w:rPr>
        <w:t>减少</w:t>
      </w:r>
      <w:r>
        <w:rPr>
          <w:rFonts w:hint="eastAsia" w:ascii="仿宋_GB2312" w:hAnsi="黑体" w:eastAsia="仿宋_GB2312" w:cs="仿宋_GB2312"/>
          <w:kern w:val="0"/>
          <w:sz w:val="32"/>
          <w:szCs w:val="32"/>
          <w:lang w:val="en-US" w:eastAsia="zh-CN"/>
        </w:rPr>
        <w:t>1294.36</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 xml:space="preserve"> %，主要原因是</w:t>
      </w:r>
      <w:r>
        <w:rPr>
          <w:rFonts w:hint="eastAsia" w:ascii="仿宋_GB2312" w:hAnsi="黑体" w:eastAsia="仿宋_GB2312" w:cs="仿宋_GB2312"/>
          <w:kern w:val="0"/>
          <w:sz w:val="32"/>
          <w:szCs w:val="32"/>
          <w:lang w:eastAsia="zh-CN"/>
        </w:rPr>
        <w:t>：一体化系统上线，财政实行以支定收，收回财政应返还额度。</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kern w:val="0"/>
          <w:sz w:val="32"/>
          <w:szCs w:val="32"/>
        </w:rPr>
        <w:t xml:space="preserve"> </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986.93</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74.88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8.21</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582.65</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404.28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607.91</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986.93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162.35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lang w:val="en-US" w:eastAsia="zh-CN"/>
        </w:rPr>
        <w:t>（一）</w:t>
      </w:r>
      <w:r>
        <w:rPr>
          <w:rFonts w:hint="eastAsia" w:ascii="仿宋_GB2312" w:eastAsia="仿宋_GB2312" w:cs="仿宋_GB2312"/>
          <w:bCs/>
          <w:kern w:val="0"/>
          <w:sz w:val="32"/>
          <w:szCs w:val="32"/>
        </w:rPr>
        <w:t>一般公共服务</w:t>
      </w:r>
      <w:r>
        <w:rPr>
          <w:rFonts w:hint="eastAsia" w:ascii="仿宋_GB2312" w:eastAsia="仿宋_GB2312" w:cs="仿宋_GB2312"/>
          <w:bCs/>
          <w:kern w:val="0"/>
          <w:sz w:val="32"/>
          <w:szCs w:val="32"/>
          <w:lang w:eastAsia="zh-CN"/>
        </w:rPr>
        <w:t>支出</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0.1</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伙食补助支出。</w:t>
      </w:r>
    </w:p>
    <w:p>
      <w:pPr>
        <w:autoSpaceDE w:val="0"/>
        <w:autoSpaceDN w:val="0"/>
        <w:adjustRightInd w:val="0"/>
        <w:spacing w:line="560" w:lineRule="exact"/>
        <w:ind w:firstLine="627" w:firstLineChars="196"/>
        <w:jc w:val="left"/>
        <w:rPr>
          <w:rFonts w:hint="eastAsia"/>
          <w:lang w:eastAsia="zh-CN"/>
        </w:rPr>
      </w:pPr>
      <w:r>
        <w:rPr>
          <w:rFonts w:hint="eastAsia" w:ascii="仿宋_GB2312" w:eastAsia="仿宋_GB2312" w:cs="仿宋_GB2312"/>
          <w:bCs/>
          <w:kern w:val="0"/>
          <w:sz w:val="32"/>
          <w:szCs w:val="32"/>
          <w:lang w:eastAsia="zh-CN"/>
        </w:rPr>
        <w:t>（二）社会保障和就业支出</w:t>
      </w:r>
      <w:r>
        <w:rPr>
          <w:rFonts w:hint="eastAsia" w:ascii="仿宋_GB2312" w:eastAsia="仿宋_GB2312" w:cs="仿宋_GB2312"/>
          <w:bCs/>
          <w:kern w:val="0"/>
          <w:sz w:val="32"/>
          <w:szCs w:val="32"/>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75.24</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94.85</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126.06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原因社保基数调整，社保增加。</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（三）卫生健康支出。年初预算为</w:t>
      </w:r>
      <w:r>
        <w:rPr>
          <w:rFonts w:hint="eastAsia" w:ascii="仿宋_GB2312" w:eastAsia="仿宋_GB2312" w:cs="仿宋_GB2312"/>
          <w:kern w:val="0"/>
          <w:sz w:val="32"/>
          <w:szCs w:val="32"/>
          <w:lang w:val="en-US" w:eastAsia="zh-CN"/>
        </w:rPr>
        <w:t>30.15万元，支出决算为35.9万元，完成年初预算的119.07%，主要原因医保基数调整，医保增加。</w:t>
      </w:r>
    </w:p>
    <w:p>
      <w:pPr>
        <w:autoSpaceDE w:val="0"/>
        <w:autoSpaceDN w:val="0"/>
        <w:adjustRightInd w:val="0"/>
        <w:spacing w:line="560" w:lineRule="exact"/>
        <w:ind w:firstLine="640" w:firstLineChars="200"/>
        <w:jc w:val="left"/>
        <w:rPr>
          <w:rFonts w:hint="default"/>
          <w:lang w:val="en-US" w:eastAsia="zh-CN"/>
        </w:rPr>
      </w:pPr>
      <w:r>
        <w:rPr>
          <w:rFonts w:hint="eastAsia" w:ascii="仿宋_GB2312" w:eastAsia="仿宋_GB2312" w:cs="仿宋_GB2312"/>
          <w:kern w:val="0"/>
          <w:sz w:val="32"/>
          <w:szCs w:val="32"/>
          <w:lang w:val="en-US" w:eastAsia="zh-CN"/>
        </w:rPr>
        <w:t>（四）住房保障支出。</w:t>
      </w:r>
      <w:r>
        <w:rPr>
          <w:rFonts w:hint="eastAsia" w:ascii="仿宋_GB2312" w:eastAsia="仿宋_GB2312" w:cs="仿宋_GB2312"/>
          <w:kern w:val="0"/>
          <w:sz w:val="32"/>
          <w:szCs w:val="32"/>
          <w:lang w:eastAsia="zh-CN"/>
        </w:rPr>
        <w:t>年初预算为</w:t>
      </w:r>
      <w:r>
        <w:rPr>
          <w:rFonts w:hint="eastAsia" w:ascii="仿宋_GB2312" w:eastAsia="仿宋_GB2312" w:cs="仿宋_GB2312"/>
          <w:kern w:val="0"/>
          <w:sz w:val="32"/>
          <w:szCs w:val="32"/>
          <w:lang w:val="en-US" w:eastAsia="zh-CN"/>
        </w:rPr>
        <w:t>35.8万元，支出决算为40.04万元，完成年初预算的111.84%，主要原因公积金基数调整，公积金增加。</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公共预算财政拨款基本支出    </w:t>
      </w:r>
      <w:r>
        <w:rPr>
          <w:rFonts w:hint="eastAsia" w:ascii="仿宋_GB2312" w:eastAsia="仿宋_GB2312" w:cs="仿宋_GB2312"/>
          <w:kern w:val="0"/>
          <w:sz w:val="32"/>
          <w:szCs w:val="32"/>
          <w:lang w:val="en-US" w:eastAsia="zh-CN"/>
        </w:rPr>
        <w:t>391.88</w:t>
      </w:r>
      <w:r>
        <w:rPr>
          <w:rFonts w:hint="eastAsia" w:ascii="仿宋_GB2312" w:eastAsia="仿宋_GB2312" w:cs="仿宋_GB2312"/>
          <w:kern w:val="0"/>
          <w:sz w:val="32"/>
          <w:szCs w:val="32"/>
        </w:rPr>
        <w:t>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lang w:eastAsia="zh-CN"/>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529.24</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159.41</w:t>
      </w:r>
      <w:r>
        <w:rPr>
          <w:rFonts w:hint="eastAsia" w:ascii="仿宋_GB2312" w:eastAsia="仿宋_GB2312"/>
          <w:bCs/>
          <w:kern w:val="0"/>
          <w:sz w:val="32"/>
          <w:szCs w:val="32"/>
        </w:rPr>
        <w:t>%。</w:t>
      </w:r>
      <w:r>
        <w:rPr>
          <w:rFonts w:hint="eastAsia" w:ascii="仿宋_GB2312" w:eastAsia="仿宋_GB2312"/>
          <w:bCs/>
          <w:kern w:val="0"/>
          <w:sz w:val="32"/>
          <w:szCs w:val="32"/>
          <w:lang w:eastAsia="zh-CN"/>
        </w:rPr>
        <w:t>决算大于年初预算原因为：增资，社保、公积金基数调整，社保及公积金增多。</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45.02</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156.32</w:t>
      </w:r>
      <w:r>
        <w:rPr>
          <w:rFonts w:hint="eastAsia" w:ascii="仿宋_GB2312" w:eastAsia="仿宋_GB2312"/>
          <w:bCs/>
          <w:kern w:val="0"/>
          <w:sz w:val="32"/>
          <w:szCs w:val="32"/>
        </w:rPr>
        <w:t>%。</w:t>
      </w:r>
      <w:r>
        <w:rPr>
          <w:rFonts w:hint="eastAsia" w:ascii="仿宋_GB2312" w:eastAsia="仿宋_GB2312"/>
          <w:bCs/>
          <w:kern w:val="0"/>
          <w:sz w:val="32"/>
          <w:szCs w:val="32"/>
          <w:lang w:eastAsia="zh-CN"/>
        </w:rPr>
        <w:t>决算大于年初预算原因为：人员增加，办公经费、差旅费增多。</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仿宋_GB2312" w:eastAsia="仿宋_GB2312"/>
          <w:bCs/>
          <w:kern w:val="0"/>
          <w:sz w:val="32"/>
          <w:szCs w:val="32"/>
        </w:rPr>
        <w:t xml:space="preserve"> </w:t>
      </w:r>
      <w:r>
        <w:rPr>
          <w:rFonts w:hint="eastAsia" w:ascii="仿宋_GB2312" w:eastAsia="仿宋_GB2312" w:cs="仿宋_GB2312"/>
          <w:kern w:val="0"/>
          <w:sz w:val="32"/>
          <w:szCs w:val="32"/>
          <w:lang w:eastAsia="zh-CN"/>
        </w:rPr>
        <w:t>（三）其他对个人和家庭的补助</w:t>
      </w:r>
      <w:r>
        <w:rPr>
          <w:rFonts w:hint="eastAsia" w:ascii="仿宋_GB2312" w:eastAsia="仿宋_GB2312" w:cs="仿宋_GB2312"/>
          <w:kern w:val="0"/>
          <w:sz w:val="32"/>
          <w:szCs w:val="32"/>
          <w:lang w:val="en-US" w:eastAsia="zh-CN"/>
        </w:rPr>
        <w:t>8.38万元，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137.38</w:t>
      </w:r>
      <w:r>
        <w:rPr>
          <w:rFonts w:hint="eastAsia" w:ascii="仿宋_GB2312" w:eastAsia="仿宋_GB2312"/>
          <w:bCs/>
          <w:kern w:val="0"/>
          <w:sz w:val="32"/>
          <w:szCs w:val="32"/>
        </w:rPr>
        <w:t>%。</w:t>
      </w:r>
      <w:r>
        <w:rPr>
          <w:rFonts w:hint="eastAsia" w:ascii="仿宋_GB2312" w:eastAsia="仿宋_GB2312"/>
          <w:bCs/>
          <w:kern w:val="0"/>
          <w:sz w:val="32"/>
          <w:szCs w:val="32"/>
          <w:lang w:eastAsia="zh-CN"/>
        </w:rPr>
        <w:t>决算大于年初预算原因为：追加陶耀明2021年伤残国家机关工作人员抚恤金、独生子女保健费、陈海林改革前获得荣誉改革后退休人员退休补助等。</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b/>
          <w:bCs/>
          <w:kern w:val="0"/>
          <w:sz w:val="32"/>
          <w:szCs w:val="32"/>
        </w:rPr>
      </w:pPr>
      <w:r>
        <w:rPr>
          <w:rFonts w:hint="eastAsia" w:ascii="仿宋_GB2312" w:eastAsia="仿宋_GB2312" w:cs="仿宋_GB2312"/>
          <w:b w:val="0"/>
          <w:bCs w:val="0"/>
          <w:kern w:val="0"/>
          <w:sz w:val="32"/>
          <w:szCs w:val="32"/>
          <w:lang w:eastAsia="zh-CN"/>
        </w:rPr>
        <w:t>鹿寨县应急管理局</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b w:val="0"/>
          <w:bCs w:val="0"/>
          <w:kern w:val="0"/>
          <w:sz w:val="32"/>
          <w:szCs w:val="32"/>
          <w:lang w:eastAsia="zh-CN"/>
        </w:rPr>
        <w:t>鹿寨县应急管理局</w:t>
      </w:r>
      <w:r>
        <w:rPr>
          <w:rFonts w:hint="eastAsia" w:ascii="仿宋_GB2312" w:eastAsia="仿宋_GB2312" w:cs="仿宋_GB2312"/>
          <w:b w:val="0"/>
          <w:bCs w:val="0"/>
          <w:kern w:val="0"/>
          <w:sz w:val="32"/>
          <w:szCs w:val="32"/>
        </w:rPr>
        <w:t>2</w:t>
      </w:r>
      <w:r>
        <w:rPr>
          <w:rFonts w:ascii="仿宋_GB2312" w:eastAsia="仿宋_GB2312" w:cs="仿宋_GB2312"/>
          <w:b w:val="0"/>
          <w:bCs w:val="0"/>
          <w:kern w:val="0"/>
          <w:sz w:val="32"/>
          <w:szCs w:val="32"/>
        </w:rPr>
        <w:t>02</w:t>
      </w:r>
      <w:r>
        <w:rPr>
          <w:rFonts w:hint="eastAsia" w:ascii="仿宋_GB2312" w:eastAsia="仿宋_GB2312" w:cs="仿宋_GB2312"/>
          <w:b w:val="0"/>
          <w:bCs w:val="0"/>
          <w:kern w:val="0"/>
          <w:sz w:val="32"/>
          <w:szCs w:val="32"/>
          <w:lang w:val="en-US" w:eastAsia="zh-CN"/>
        </w:rPr>
        <w:t>1</w:t>
      </w:r>
      <w:r>
        <w:rPr>
          <w:rFonts w:hint="eastAsia" w:ascii="仿宋_GB2312" w:eastAsia="仿宋_GB2312" w:cs="仿宋_GB2312"/>
          <w:b w:val="0"/>
          <w:bCs w:val="0"/>
          <w:kern w:val="0"/>
          <w:sz w:val="32"/>
          <w:szCs w:val="32"/>
        </w:rPr>
        <w:t>年度没有</w:t>
      </w:r>
      <w:r>
        <w:rPr>
          <w:rFonts w:hint="eastAsia" w:ascii="仿宋_GB2312" w:eastAsia="仿宋_GB2312"/>
          <w:b w:val="0"/>
          <w:bCs w:val="0"/>
          <w:kern w:val="0"/>
          <w:sz w:val="32"/>
          <w:szCs w:val="32"/>
        </w:rPr>
        <w:t>国有资本经营预算财政拨款</w:t>
      </w:r>
      <w:r>
        <w:rPr>
          <w:rFonts w:hint="eastAsia" w:ascii="仿宋_GB2312" w:eastAsia="仿宋_GB2312" w:cs="仿宋_GB2312"/>
          <w:b w:val="0"/>
          <w:bCs w:val="0"/>
          <w:kern w:val="0"/>
          <w:sz w:val="32"/>
          <w:szCs w:val="32"/>
        </w:rPr>
        <w:t>收入，也没有</w:t>
      </w:r>
      <w:r>
        <w:rPr>
          <w:rFonts w:hint="eastAsia" w:ascii="仿宋_GB2312" w:eastAsia="仿宋_GB2312"/>
          <w:b w:val="0"/>
          <w:bCs w:val="0"/>
          <w:kern w:val="0"/>
          <w:sz w:val="32"/>
          <w:szCs w:val="32"/>
        </w:rPr>
        <w:t>国有资本经营预算财政拨款安排</w:t>
      </w:r>
      <w:r>
        <w:rPr>
          <w:rFonts w:hint="eastAsia" w:ascii="仿宋_GB2312" w:eastAsia="仿宋_GB2312" w:cs="仿宋_GB2312"/>
          <w:b w:val="0"/>
          <w:bCs w:val="0"/>
          <w:kern w:val="0"/>
          <w:sz w:val="32"/>
          <w:szCs w:val="32"/>
        </w:rPr>
        <w:t>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1.38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90.55</w:t>
      </w:r>
      <w:r>
        <w:rPr>
          <w:rFonts w:hint="eastAsia" w:ascii="仿宋_GB2312" w:eastAsia="仿宋_GB2312" w:cs="仿宋_GB2312"/>
          <w:kern w:val="0"/>
          <w:sz w:val="32"/>
          <w:szCs w:val="32"/>
        </w:rPr>
        <w:t xml:space="preserve">%，比上年减少    </w:t>
      </w:r>
      <w:r>
        <w:rPr>
          <w:rFonts w:hint="eastAsia" w:ascii="仿宋_GB2312" w:eastAsia="仿宋_GB2312" w:cs="仿宋_GB2312"/>
          <w:kern w:val="0"/>
          <w:sz w:val="32"/>
          <w:szCs w:val="32"/>
          <w:lang w:val="en-US" w:eastAsia="zh-CN"/>
        </w:rPr>
        <w:t>0.08</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eastAsia="zh-CN"/>
        </w:rPr>
        <w:t>公务接待人数减少</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0.18</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w:t>
      </w:r>
      <w:r>
        <w:rPr>
          <w:rFonts w:hint="eastAsia" w:ascii="仿宋_GB2312" w:eastAsia="仿宋_GB2312" w:cs="仿宋_GB2312"/>
          <w:bCs/>
          <w:kern w:val="0"/>
          <w:sz w:val="32"/>
          <w:szCs w:val="32"/>
          <w:lang w:eastAsia="zh-CN"/>
        </w:rPr>
        <w:t>无</w:t>
      </w:r>
      <w:r>
        <w:rPr>
          <w:rFonts w:hint="eastAsia" w:ascii="仿宋_GB2312" w:eastAsia="仿宋_GB2312" w:cs="仿宋_GB2312"/>
          <w:bCs/>
          <w:kern w:val="0"/>
          <w:sz w:val="32"/>
          <w:szCs w:val="32"/>
        </w:rPr>
        <w:t>因公出国（境）费支出</w:t>
      </w:r>
      <w:r>
        <w:rPr>
          <w:rFonts w:hint="eastAsia" w:ascii="仿宋_GB2312" w:eastAsia="仿宋_GB2312" w:cs="仿宋_GB2312"/>
          <w:bCs/>
          <w:kern w:val="0"/>
          <w:sz w:val="32"/>
          <w:szCs w:val="32"/>
          <w:lang w:eastAsia="zh-CN"/>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与</w:t>
      </w:r>
      <w:r>
        <w:rPr>
          <w:rFonts w:hint="eastAsia" w:ascii="仿宋_GB2312" w:eastAsia="仿宋_GB2312" w:cs="仿宋_GB2312"/>
          <w:kern w:val="0"/>
          <w:sz w:val="32"/>
          <w:szCs w:val="32"/>
        </w:rPr>
        <w:t>上年</w:t>
      </w:r>
      <w:r>
        <w:rPr>
          <w:rFonts w:hint="eastAsia" w:ascii="仿宋_GB2312" w:eastAsia="仿宋_GB2312" w:cs="仿宋_GB2312"/>
          <w:kern w:val="0"/>
          <w:sz w:val="32"/>
          <w:szCs w:val="32"/>
          <w:lang w:eastAsia="zh-CN"/>
        </w:rPr>
        <w:t>持平</w:t>
      </w:r>
      <w:r>
        <w:rPr>
          <w:rFonts w:hint="eastAsia" w:ascii="仿宋_GB2312" w:eastAsia="仿宋_GB2312" w:cs="仿宋_GB2312"/>
          <w:kern w:val="0"/>
          <w:sz w:val="32"/>
          <w:szCs w:val="32"/>
        </w:rPr>
        <w:t>。主要用于机要文件交换、市内因公出行以及开展业务所需车辆燃料费、维修费、保险费等。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lang w:eastAsia="zh-CN"/>
        </w:rPr>
        <w:t>鹿寨县应急管理局</w:t>
      </w:r>
      <w:r>
        <w:rPr>
          <w:rFonts w:hint="eastAsia" w:ascii="仿宋_GB2312" w:hAnsi="黑体" w:eastAsia="仿宋_GB2312"/>
          <w:bCs/>
          <w:color w:val="000000"/>
          <w:sz w:val="32"/>
          <w:szCs w:val="32"/>
          <w:u w:val="none"/>
          <w:lang w:val="en-US" w:eastAsia="zh-CN"/>
        </w:rPr>
        <w:t>1</w:t>
      </w:r>
      <w:r>
        <w:rPr>
          <w:rFonts w:hint="eastAsia" w:ascii="仿宋_GB2312" w:hAnsi="黑体" w:eastAsia="仿宋_GB2312"/>
          <w:bCs/>
          <w:color w:val="000000"/>
          <w:sz w:val="32"/>
          <w:szCs w:val="32"/>
          <w:u w:val="none"/>
        </w:rPr>
        <w:t>个</w:t>
      </w:r>
      <w:r>
        <w:rPr>
          <w:rFonts w:hint="eastAsia" w:ascii="仿宋_GB2312" w:hAnsi="黑体" w:eastAsia="仿宋_GB2312"/>
          <w:bCs/>
          <w:color w:val="000000"/>
          <w:sz w:val="32"/>
          <w:szCs w:val="32"/>
        </w:rPr>
        <w:t>所属单位开支财政拨款的公务用车保有量为</w:t>
      </w:r>
      <w:r>
        <w:rPr>
          <w:rFonts w:hint="eastAsia" w:ascii="仿宋_GB2312" w:hAnsi="黑体" w:eastAsia="仿宋_GB2312"/>
          <w:bCs/>
          <w:color w:val="000000"/>
          <w:sz w:val="32"/>
          <w:szCs w:val="32"/>
          <w:lang w:val="en-US" w:eastAsia="zh-CN"/>
        </w:rPr>
        <w:t>4</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1.2</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0.3</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0.18</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55.56</w:t>
      </w:r>
      <w:r>
        <w:rPr>
          <w:rFonts w:hint="eastAsia" w:ascii="仿宋_GB2312" w:eastAsia="仿宋_GB2312" w:cs="仿宋_GB2312"/>
          <w:kern w:val="0"/>
          <w:sz w:val="32"/>
          <w:szCs w:val="32"/>
        </w:rPr>
        <w:t>%， 比上年减少</w:t>
      </w:r>
      <w:r>
        <w:rPr>
          <w:rFonts w:hint="eastAsia" w:ascii="仿宋_GB2312" w:eastAsia="仿宋_GB2312" w:cs="仿宋_GB2312"/>
          <w:kern w:val="0"/>
          <w:sz w:val="32"/>
          <w:szCs w:val="32"/>
          <w:lang w:val="en-US" w:eastAsia="zh-CN"/>
        </w:rPr>
        <w:t>0.08</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接待人数减少</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34</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45.02</w:t>
      </w:r>
      <w:r>
        <w:rPr>
          <w:rFonts w:hint="eastAsia" w:ascii="仿宋_GB2312" w:eastAsia="仿宋_GB2312" w:cs="仿宋_GB2312"/>
          <w:kern w:val="0"/>
          <w:sz w:val="32"/>
          <w:szCs w:val="32"/>
        </w:rPr>
        <w:t>万元（与部门决算中行政单位和参照公务员法管理事业单位一般公共预算财政拨款基本支出中公用经费之和保持一致），比年初预算数增加</w:t>
      </w:r>
      <w:r>
        <w:rPr>
          <w:rFonts w:hint="eastAsia" w:ascii="仿宋_GB2312" w:eastAsia="仿宋_GB2312" w:cs="仿宋_GB2312"/>
          <w:kern w:val="0"/>
          <w:sz w:val="32"/>
          <w:szCs w:val="32"/>
          <w:lang w:val="en-US" w:eastAsia="zh-CN"/>
        </w:rPr>
        <w:t>16.22</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增长</w:t>
      </w:r>
      <w:r>
        <w:rPr>
          <w:rFonts w:hint="eastAsia" w:ascii="仿宋_GB2312" w:eastAsia="仿宋_GB2312" w:cs="仿宋_GB2312"/>
          <w:kern w:val="0"/>
          <w:sz w:val="32"/>
          <w:szCs w:val="32"/>
          <w:lang w:val="en-US" w:eastAsia="zh-CN"/>
        </w:rPr>
        <w:t>56.32</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eastAsia="zh-CN"/>
        </w:rPr>
        <w:t>人员调入，公用经费划入指标，追加公务交通补贴</w:t>
      </w:r>
      <w:r>
        <w:rPr>
          <w:rFonts w:hint="eastAsia" w:ascii="仿宋_GB2312" w:eastAsia="仿宋_GB2312" w:cs="仿宋_GB2312"/>
          <w:kern w:val="0"/>
          <w:sz w:val="32"/>
          <w:szCs w:val="32"/>
        </w:rPr>
        <w:t>，比</w:t>
      </w:r>
      <w:r>
        <w:rPr>
          <w:rFonts w:hint="eastAsia" w:ascii="仿宋_GB2312" w:eastAsia="仿宋_GB2312" w:cs="仿宋_GB2312"/>
          <w:kern w:val="0"/>
          <w:sz w:val="32"/>
          <w:szCs w:val="32"/>
          <w:lang w:eastAsia="zh-CN"/>
        </w:rPr>
        <w:t>2020</w:t>
      </w:r>
      <w:r>
        <w:rPr>
          <w:rFonts w:hint="eastAsia" w:ascii="仿宋_GB2312" w:eastAsia="仿宋_GB2312" w:cs="仿宋_GB2312"/>
          <w:kern w:val="0"/>
          <w:sz w:val="32"/>
          <w:szCs w:val="32"/>
        </w:rPr>
        <w:t>年减少</w:t>
      </w:r>
      <w:r>
        <w:rPr>
          <w:rFonts w:hint="eastAsia" w:ascii="仿宋_GB2312" w:eastAsia="仿宋_GB2312" w:cs="仿宋_GB2312"/>
          <w:kern w:val="0"/>
          <w:sz w:val="32"/>
          <w:szCs w:val="32"/>
          <w:lang w:val="en-US" w:eastAsia="zh-CN"/>
        </w:rPr>
        <w:t>13.31</w:t>
      </w:r>
      <w:r>
        <w:rPr>
          <w:rFonts w:hint="eastAsia" w:ascii="仿宋_GB2312" w:eastAsia="仿宋_GB2312" w:cs="仿宋_GB2312"/>
          <w:kern w:val="0"/>
          <w:sz w:val="32"/>
          <w:szCs w:val="32"/>
        </w:rPr>
        <w:t>万元，降低</w:t>
      </w:r>
      <w:r>
        <w:rPr>
          <w:rFonts w:hint="eastAsia" w:ascii="仿宋_GB2312" w:eastAsia="仿宋_GB2312" w:cs="仿宋_GB2312"/>
          <w:kern w:val="0"/>
          <w:sz w:val="32"/>
          <w:szCs w:val="32"/>
          <w:lang w:val="en-US" w:eastAsia="zh-CN"/>
        </w:rPr>
        <w:t>22.82</w:t>
      </w:r>
      <w:r>
        <w:rPr>
          <w:rFonts w:hint="eastAsia" w:ascii="仿宋_GB2312" w:eastAsia="仿宋_GB2312" w:cs="仿宋_GB2312"/>
          <w:kern w:val="0"/>
          <w:sz w:val="32"/>
          <w:szCs w:val="32"/>
        </w:rPr>
        <w:t>%。主要原因是：</w:t>
      </w:r>
      <w:r>
        <w:rPr>
          <w:rFonts w:hint="eastAsia" w:ascii="仿宋_GB2312" w:eastAsia="仿宋_GB2312" w:cs="仿宋_GB2312"/>
          <w:kern w:val="0"/>
          <w:sz w:val="32"/>
          <w:szCs w:val="32"/>
          <w:lang w:val="en-US" w:eastAsia="zh-CN"/>
        </w:rPr>
        <w:t>2020年</w:t>
      </w:r>
      <w:r>
        <w:rPr>
          <w:rFonts w:hint="eastAsia" w:ascii="仿宋_GB2312" w:eastAsia="仿宋_GB2312" w:cs="仿宋_GB2312"/>
          <w:kern w:val="0"/>
          <w:sz w:val="32"/>
          <w:szCs w:val="32"/>
          <w:lang w:eastAsia="zh-CN"/>
        </w:rPr>
        <w:t>编制</w:t>
      </w:r>
      <w:r>
        <w:rPr>
          <w:rFonts w:hint="eastAsia" w:ascii="仿宋_GB2312" w:eastAsia="仿宋_GB2312" w:cs="仿宋_GB2312"/>
          <w:kern w:val="0"/>
          <w:sz w:val="32"/>
          <w:szCs w:val="32"/>
          <w:lang w:val="en-US" w:eastAsia="zh-CN"/>
        </w:rPr>
        <w:t>2021年</w:t>
      </w:r>
      <w:r>
        <w:rPr>
          <w:rFonts w:hint="eastAsia" w:ascii="仿宋_GB2312" w:eastAsia="仿宋_GB2312" w:cs="仿宋_GB2312"/>
          <w:kern w:val="0"/>
          <w:sz w:val="32"/>
          <w:szCs w:val="32"/>
          <w:lang w:eastAsia="zh-CN"/>
        </w:rPr>
        <w:t>预算时漏做公务交通补贴</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3.0708</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3.0708</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年度政府采购信息统计报表中“政府采购资金情况表”有关数据的衔接）。授予中小企业合同金额</w:t>
      </w:r>
      <w:r>
        <w:rPr>
          <w:rFonts w:hint="eastAsia" w:ascii="仿宋_GB2312" w:eastAsia="仿宋_GB2312" w:cs="仿宋_GB2312"/>
          <w:kern w:val="0"/>
          <w:sz w:val="32"/>
          <w:szCs w:val="32"/>
          <w:lang w:val="en-US" w:eastAsia="zh-CN"/>
        </w:rPr>
        <w:t>3.0708</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3.0708</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hint="eastAsia" w:ascii="仿宋_GB2312" w:eastAsia="仿宋_GB2312" w:cs="仿宋_GB2312"/>
          <w:b/>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辆；单价50万元以上通用设备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121.5</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56.24</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共组织对“专业森林消防队经费”等</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个项目进行了部门评价，涉及一般公共预算支出</w:t>
      </w:r>
      <w:r>
        <w:rPr>
          <w:rFonts w:hint="eastAsia" w:ascii="仿宋_GB2312" w:eastAsia="仿宋_GB2312" w:cs="仿宋_GB2312"/>
          <w:kern w:val="0"/>
          <w:sz w:val="32"/>
          <w:szCs w:val="32"/>
          <w:lang w:val="en-US" w:eastAsia="zh-CN"/>
        </w:rPr>
        <w:t>121.5</w:t>
      </w:r>
      <w:r>
        <w:rPr>
          <w:rFonts w:hint="eastAsia" w:ascii="仿宋_GB2312" w:eastAsia="仿宋_GB2312" w:cs="仿宋_GB2312"/>
          <w:kern w:val="0"/>
          <w:sz w:val="32"/>
          <w:szCs w:val="32"/>
        </w:rPr>
        <w:t>万元，从评价情况来看，</w:t>
      </w:r>
      <w:r>
        <w:rPr>
          <w:rFonts w:hint="eastAsia" w:ascii="仿宋_GB2312" w:eastAsia="仿宋_GB2312" w:cs="仿宋_GB2312"/>
          <w:kern w:val="0"/>
          <w:sz w:val="32"/>
          <w:szCs w:val="32"/>
          <w:lang w:eastAsia="zh-CN"/>
        </w:rPr>
        <w:t>本项目年初预算数</w:t>
      </w:r>
      <w:r>
        <w:rPr>
          <w:rFonts w:hint="eastAsia" w:ascii="仿宋_GB2312" w:eastAsia="仿宋_GB2312" w:cs="仿宋_GB2312"/>
          <w:kern w:val="0"/>
          <w:sz w:val="32"/>
          <w:szCs w:val="32"/>
          <w:lang w:val="en-US" w:eastAsia="zh-CN"/>
        </w:rPr>
        <w:t>121.5，决算数111.65，预算资金执行率91.89%</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鹿寨县应急管理局</w:t>
      </w:r>
      <w:r>
        <w:rPr>
          <w:rFonts w:hint="eastAsia" w:ascii="仿宋_GB2312" w:eastAsia="仿宋_GB2312" w:cs="仿宋_GB2312"/>
          <w:kern w:val="0"/>
          <w:sz w:val="32"/>
          <w:szCs w:val="32"/>
        </w:rPr>
        <w:t>开展整体支出绩效评价试点，涉及一般公共预算支出</w:t>
      </w:r>
      <w:r>
        <w:rPr>
          <w:rFonts w:hint="eastAsia" w:ascii="仿宋_GB2312" w:eastAsia="仿宋_GB2312" w:cs="仿宋_GB2312"/>
          <w:kern w:val="0"/>
          <w:sz w:val="32"/>
          <w:szCs w:val="32"/>
          <w:lang w:val="en-US" w:eastAsia="zh-CN"/>
        </w:rPr>
        <w:t>466.71</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万元。从评价情况来看，</w:t>
      </w:r>
      <w:r>
        <w:rPr>
          <w:rFonts w:hint="eastAsia" w:ascii="仿宋_GB2312" w:eastAsia="仿宋_GB2312" w:cs="仿宋_GB2312"/>
          <w:kern w:val="0"/>
          <w:sz w:val="32"/>
          <w:szCs w:val="32"/>
          <w:lang w:val="en-US" w:eastAsia="zh-CN"/>
        </w:rPr>
        <w:t>2021年资金执行率100%，较好完成年初设定目标。</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我部门根据年初设定的绩效目标，专业森林消防队经费项目自评得分为</w:t>
      </w:r>
      <w:r>
        <w:rPr>
          <w:rFonts w:hint="eastAsia" w:ascii="仿宋_GB2312" w:eastAsia="仿宋_GB2312" w:cs="仿宋_GB2312"/>
          <w:kern w:val="0"/>
          <w:sz w:val="32"/>
          <w:szCs w:val="32"/>
          <w:lang w:val="en-US" w:eastAsia="zh-CN"/>
        </w:rPr>
        <w:t>94.19</w:t>
      </w:r>
      <w:r>
        <w:rPr>
          <w:rFonts w:hint="eastAsia" w:ascii="仿宋_GB2312" w:eastAsia="仿宋_GB2312" w:cs="仿宋_GB2312"/>
          <w:kern w:val="0"/>
          <w:sz w:val="32"/>
          <w:szCs w:val="32"/>
        </w:rPr>
        <w:t>分。发现的主要问题及原因：一是</w:t>
      </w:r>
      <w:r>
        <w:rPr>
          <w:rFonts w:hint="eastAsia" w:ascii="仿宋_GB2312" w:eastAsia="仿宋_GB2312" w:cs="仿宋_GB2312"/>
          <w:kern w:val="0"/>
          <w:sz w:val="32"/>
          <w:szCs w:val="32"/>
          <w:lang w:eastAsia="zh-CN"/>
        </w:rPr>
        <w:t>人员未招聘满员；二是由于年底财政资金紧张最后一月工资未能支付成功</w:t>
      </w:r>
      <w:r>
        <w:rPr>
          <w:rFonts w:hint="eastAsia" w:ascii="仿宋_GB2312" w:eastAsia="仿宋_GB2312" w:cs="仿宋_GB2312"/>
          <w:kern w:val="0"/>
          <w:sz w:val="32"/>
          <w:szCs w:val="32"/>
        </w:rPr>
        <w:t>。下一步改进措施：一是</w:t>
      </w:r>
      <w:r>
        <w:rPr>
          <w:rFonts w:hint="eastAsia" w:ascii="仿宋_GB2312" w:eastAsia="仿宋_GB2312" w:cs="仿宋_GB2312"/>
          <w:kern w:val="0"/>
          <w:sz w:val="32"/>
          <w:szCs w:val="32"/>
          <w:lang w:eastAsia="zh-CN"/>
        </w:rPr>
        <w:t>继续进行专业森林消防队员招聘，直至招满</w:t>
      </w:r>
      <w:r>
        <w:rPr>
          <w:rFonts w:hint="eastAsia" w:ascii="仿宋_GB2312" w:eastAsia="仿宋_GB2312" w:cs="仿宋_GB2312"/>
          <w:kern w:val="0"/>
          <w:sz w:val="32"/>
          <w:szCs w:val="32"/>
        </w:rPr>
        <w:t>；二是</w:t>
      </w:r>
      <w:r>
        <w:rPr>
          <w:rFonts w:hint="eastAsia" w:ascii="仿宋_GB2312" w:eastAsia="仿宋_GB2312" w:cs="仿宋_GB2312"/>
          <w:kern w:val="0"/>
          <w:sz w:val="32"/>
          <w:szCs w:val="32"/>
          <w:lang w:eastAsia="zh-CN"/>
        </w:rPr>
        <w:t>加强工资支付进度</w:t>
      </w:r>
      <w:r>
        <w:rPr>
          <w:rFonts w:hint="eastAsia" w:ascii="仿宋_GB2312" w:eastAsia="仿宋_GB2312" w:cs="仿宋_GB2312"/>
          <w:kern w:val="0"/>
          <w:sz w:val="32"/>
          <w:szCs w:val="32"/>
        </w:rPr>
        <w:t>。</w:t>
      </w:r>
    </w:p>
    <w:p>
      <w:pPr>
        <w:spacing w:line="580" w:lineRule="exact"/>
        <w:ind w:firstLine="645"/>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sectPr>
          <w:pgSz w:w="11906" w:h="16838"/>
          <w:pgMar w:top="1440" w:right="1797" w:bottom="1440" w:left="1797" w:header="851" w:footer="992" w:gutter="0"/>
          <w:pgNumType w:fmt="numberInDash"/>
          <w:cols w:space="720" w:num="1"/>
          <w:docGrid w:type="lines" w:linePitch="312" w:charSpace="0"/>
        </w:sectPr>
      </w:pPr>
    </w:p>
    <w:tbl>
      <w:tblPr>
        <w:tblW w:w="16299" w:type="dxa"/>
        <w:tblInd w:w="0" w:type="dxa"/>
        <w:shd w:val="clear"/>
        <w:tblLayout w:type="fixed"/>
        <w:tblCellMar>
          <w:top w:w="0" w:type="dxa"/>
          <w:left w:w="0" w:type="dxa"/>
          <w:bottom w:w="0" w:type="dxa"/>
          <w:right w:w="0" w:type="dxa"/>
        </w:tblCellMar>
      </w:tblPr>
      <w:tblGrid>
        <w:gridCol w:w="822"/>
        <w:gridCol w:w="822"/>
        <w:gridCol w:w="857"/>
        <w:gridCol w:w="2192"/>
        <w:gridCol w:w="582"/>
        <w:gridCol w:w="1"/>
        <w:gridCol w:w="2116"/>
        <w:gridCol w:w="1"/>
        <w:gridCol w:w="2030"/>
        <w:gridCol w:w="1182"/>
        <w:gridCol w:w="1"/>
        <w:gridCol w:w="1"/>
        <w:gridCol w:w="2773"/>
        <w:gridCol w:w="2"/>
        <w:gridCol w:w="1459"/>
        <w:gridCol w:w="1"/>
        <w:gridCol w:w="1"/>
        <w:gridCol w:w="1"/>
        <w:gridCol w:w="1452"/>
        <w:gridCol w:w="1"/>
        <w:gridCol w:w="1"/>
        <w:gridCol w:w="1"/>
      </w:tblGrid>
      <w:tr>
        <w:tblPrEx>
          <w:shd w:val="clear"/>
          <w:tblLayout w:type="fixed"/>
          <w:tblCellMar>
            <w:top w:w="0" w:type="dxa"/>
            <w:left w:w="0" w:type="dxa"/>
            <w:bottom w:w="0" w:type="dxa"/>
            <w:right w:w="0" w:type="dxa"/>
          </w:tblCellMar>
        </w:tblPrEx>
        <w:trPr>
          <w:gridAfter w:val="1"/>
          <w:wAfter w:w="1" w:type="dxa"/>
          <w:trHeight w:val="300" w:hRule="atLeast"/>
        </w:trPr>
        <w:tc>
          <w:tcPr>
            <w:tcW w:w="1644" w:type="dxa"/>
            <w:gridSpan w:val="2"/>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bdr w:val="none" w:color="auto" w:sz="0" w:space="0"/>
                <w:lang w:val="en-US" w:eastAsia="zh-CN" w:bidi="ar"/>
              </w:rPr>
              <w:t>附件3：</w:t>
            </w:r>
          </w:p>
        </w:tc>
        <w:tc>
          <w:tcPr>
            <w:tcW w:w="857"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192"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583" w:type="dxa"/>
            <w:gridSpan w:val="2"/>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117" w:type="dxa"/>
            <w:gridSpan w:val="2"/>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030" w:type="dxa"/>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184" w:type="dxa"/>
            <w:gridSpan w:val="3"/>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75" w:type="dxa"/>
            <w:gridSpan w:val="2"/>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61" w:type="dxa"/>
            <w:gridSpan w:val="3"/>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55" w:type="dxa"/>
            <w:gridSpan w:val="4"/>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gridAfter w:val="2"/>
          <w:wAfter w:w="2" w:type="dxa"/>
          <w:trHeight w:val="408" w:hRule="atLeast"/>
        </w:trPr>
        <w:tc>
          <w:tcPr>
            <w:tcW w:w="14842" w:type="dxa"/>
            <w:gridSpan w:val="16"/>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2021年鹿寨县预算项目支出绩效自评表</w:t>
            </w:r>
          </w:p>
        </w:tc>
        <w:tc>
          <w:tcPr>
            <w:tcW w:w="1455" w:type="dxa"/>
            <w:gridSpan w:val="4"/>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bdr w:val="none" w:color="auto" w:sz="0" w:space="0"/>
                <w:lang w:val="en-US" w:eastAsia="zh-CN" w:bidi="ar"/>
              </w:rPr>
            </w:pPr>
          </w:p>
        </w:tc>
      </w:tr>
      <w:tr>
        <w:tblPrEx>
          <w:tblLayout w:type="fixed"/>
          <w:tblCellMar>
            <w:top w:w="0" w:type="dxa"/>
            <w:left w:w="0" w:type="dxa"/>
            <w:bottom w:w="0" w:type="dxa"/>
            <w:right w:w="0" w:type="dxa"/>
          </w:tblCellMar>
        </w:tblPrEx>
        <w:trPr>
          <w:gridAfter w:val="1"/>
          <w:wAfter w:w="1" w:type="dxa"/>
          <w:trHeight w:val="300" w:hRule="atLeast"/>
        </w:trPr>
        <w:tc>
          <w:tcPr>
            <w:tcW w:w="4693" w:type="dxa"/>
            <w:gridSpan w:val="4"/>
            <w:tcBorders>
              <w:top w:val="nil"/>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单位（盖章）：鹿寨县应急管理局</w:t>
            </w:r>
          </w:p>
        </w:tc>
        <w:tc>
          <w:tcPr>
            <w:tcW w:w="583" w:type="dxa"/>
            <w:gridSpan w:val="2"/>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117" w:type="dxa"/>
            <w:gridSpan w:val="2"/>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30" w:type="dxa"/>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184" w:type="dxa"/>
            <w:gridSpan w:val="3"/>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775" w:type="dxa"/>
            <w:gridSpan w:val="2"/>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461" w:type="dxa"/>
            <w:gridSpan w:val="3"/>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455" w:type="dxa"/>
            <w:gridSpan w:val="4"/>
            <w:tcBorders>
              <w:top w:val="nil"/>
              <w:left w:val="nil"/>
              <w:bottom w:val="single" w:color="000000" w:sz="4" w:space="0"/>
              <w:right w:val="nil"/>
            </w:tcBorders>
            <w:shd w:val="clear"/>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1" w:type="dxa"/>
          <w:trHeight w:val="300" w:hRule="atLeast"/>
        </w:trPr>
        <w:tc>
          <w:tcPr>
            <w:tcW w:w="2501"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12342" w:type="dxa"/>
            <w:gridSpan w:val="1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专业森林消防队经费</w:t>
            </w:r>
          </w:p>
        </w:tc>
        <w:tc>
          <w:tcPr>
            <w:tcW w:w="1455"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gridAfter w:val="2"/>
          <w:wAfter w:w="2" w:type="dxa"/>
          <w:trHeight w:val="300" w:hRule="atLeast"/>
        </w:trPr>
        <w:tc>
          <w:tcPr>
            <w:tcW w:w="2501"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主管部门</w:t>
            </w:r>
          </w:p>
        </w:tc>
        <w:tc>
          <w:tcPr>
            <w:tcW w:w="4891"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应急管理部</w:t>
            </w:r>
          </w:p>
        </w:tc>
        <w:tc>
          <w:tcPr>
            <w:tcW w:w="7450" w:type="dxa"/>
            <w:gridSpan w:val="9"/>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项目实施单位：鹿寨县应急管理局</w:t>
            </w:r>
          </w:p>
        </w:tc>
        <w:tc>
          <w:tcPr>
            <w:tcW w:w="1455"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trHeight w:val="400" w:hRule="atLeast"/>
        </w:trPr>
        <w:tc>
          <w:tcPr>
            <w:tcW w:w="2501" w:type="dxa"/>
            <w:gridSpan w:val="3"/>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项目资金执行情况（万元）</w:t>
            </w:r>
          </w:p>
        </w:tc>
        <w:tc>
          <w:tcPr>
            <w:tcW w:w="2775"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调整预算数（A）</w:t>
            </w:r>
          </w:p>
        </w:tc>
        <w:tc>
          <w:tcPr>
            <w:tcW w:w="20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全年执行数（B）</w:t>
            </w:r>
          </w:p>
        </w:tc>
        <w:tc>
          <w:tcPr>
            <w:tcW w:w="5421" w:type="dxa"/>
            <w:gridSpan w:val="9"/>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预算资金执行率（B/A)</w:t>
            </w:r>
          </w:p>
        </w:tc>
        <w:tc>
          <w:tcPr>
            <w:tcW w:w="1455" w:type="dxa"/>
            <w:gridSpan w:val="4"/>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bdr w:val="none" w:color="auto" w:sz="0" w:space="0"/>
                <w:lang w:val="en-US" w:eastAsia="zh-CN" w:bidi="ar"/>
              </w:rPr>
            </w:pPr>
          </w:p>
        </w:tc>
      </w:tr>
      <w:tr>
        <w:tblPrEx>
          <w:tblLayout w:type="fixed"/>
          <w:tblCellMar>
            <w:top w:w="0" w:type="dxa"/>
            <w:left w:w="0" w:type="dxa"/>
            <w:bottom w:w="0" w:type="dxa"/>
            <w:right w:w="0" w:type="dxa"/>
          </w:tblCellMar>
        </w:tblPrEx>
        <w:trPr>
          <w:trHeight w:val="300" w:hRule="atLeast"/>
        </w:trPr>
        <w:tc>
          <w:tcPr>
            <w:tcW w:w="2501"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年度资金总额：</w:t>
            </w:r>
          </w:p>
        </w:tc>
        <w:tc>
          <w:tcPr>
            <w:tcW w:w="211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121.5</w:t>
            </w:r>
          </w:p>
        </w:tc>
        <w:tc>
          <w:tcPr>
            <w:tcW w:w="203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111.6515</w:t>
            </w:r>
          </w:p>
        </w:tc>
        <w:tc>
          <w:tcPr>
            <w:tcW w:w="5421" w:type="dxa"/>
            <w:gridSpan w:val="9"/>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91.89%</w:t>
            </w:r>
          </w:p>
        </w:tc>
        <w:tc>
          <w:tcPr>
            <w:tcW w:w="1455"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trHeight w:val="300" w:hRule="atLeast"/>
        </w:trPr>
        <w:tc>
          <w:tcPr>
            <w:tcW w:w="2501"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r>
              <w:rPr>
                <w:rStyle w:val="13"/>
                <w:bdr w:val="none" w:color="auto" w:sz="0" w:space="0"/>
                <w:lang w:val="en-US" w:eastAsia="zh-CN" w:bidi="ar"/>
              </w:rPr>
              <w:t xml:space="preserve">   其中：一般公共预算</w:t>
            </w:r>
          </w:p>
        </w:tc>
        <w:tc>
          <w:tcPr>
            <w:tcW w:w="211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121.5</w:t>
            </w:r>
          </w:p>
        </w:tc>
        <w:tc>
          <w:tcPr>
            <w:tcW w:w="203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111.6515</w:t>
            </w:r>
          </w:p>
        </w:tc>
        <w:tc>
          <w:tcPr>
            <w:tcW w:w="5421" w:type="dxa"/>
            <w:gridSpan w:val="9"/>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91.89%</w:t>
            </w:r>
          </w:p>
        </w:tc>
        <w:tc>
          <w:tcPr>
            <w:tcW w:w="1455"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trHeight w:val="300" w:hRule="atLeast"/>
        </w:trPr>
        <w:tc>
          <w:tcPr>
            <w:tcW w:w="2501"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政府性基金预算</w:t>
            </w:r>
          </w:p>
        </w:tc>
        <w:tc>
          <w:tcPr>
            <w:tcW w:w="211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21" w:type="dxa"/>
            <w:gridSpan w:val="9"/>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2501" w:type="dxa"/>
            <w:gridSpan w:val="3"/>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775" w:type="dxa"/>
            <w:gridSpan w:val="3"/>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国有资本经营预算</w:t>
            </w:r>
          </w:p>
        </w:tc>
        <w:tc>
          <w:tcPr>
            <w:tcW w:w="2117"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421" w:type="dxa"/>
            <w:gridSpan w:val="9"/>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455" w:type="dxa"/>
            <w:gridSpan w:val="4"/>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gridAfter w:val="1"/>
          <w:wAfter w:w="1" w:type="dxa"/>
          <w:trHeight w:val="740" w:hRule="atLeast"/>
        </w:trPr>
        <w:tc>
          <w:tcPr>
            <w:tcW w:w="2501"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项目资金执行情况得分(C)</w:t>
            </w:r>
          </w:p>
        </w:tc>
        <w:tc>
          <w:tcPr>
            <w:tcW w:w="8105" w:type="dxa"/>
            <w:gridSpan w:val="8"/>
            <w:tcBorders>
              <w:top w:val="single" w:color="000000" w:sz="4" w:space="0"/>
              <w:left w:val="nil"/>
              <w:bottom w:val="single" w:color="000000" w:sz="4" w:space="0"/>
              <w:right w:val="nil"/>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4237" w:type="dxa"/>
            <w:gridSpan w:val="6"/>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9.19 </w:t>
            </w:r>
            <w:bookmarkStart w:id="0" w:name="_GoBack"/>
            <w:bookmarkEnd w:id="0"/>
          </w:p>
        </w:tc>
        <w:tc>
          <w:tcPr>
            <w:tcW w:w="1455" w:type="dxa"/>
            <w:gridSpan w:val="4"/>
            <w:tcBorders>
              <w:top w:val="nil"/>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gridAfter w:val="2"/>
          <w:wAfter w:w="2" w:type="dxa"/>
          <w:trHeight w:val="1180" w:hRule="atLeast"/>
        </w:trPr>
        <w:tc>
          <w:tcPr>
            <w:tcW w:w="8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年度总体目标</w:t>
            </w:r>
          </w:p>
        </w:tc>
        <w:tc>
          <w:tcPr>
            <w:tcW w:w="14020" w:type="dxa"/>
            <w:gridSpan w:val="15"/>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按月发放森林消防队员工资、打火补助等。 </w:t>
            </w:r>
          </w:p>
        </w:tc>
        <w:tc>
          <w:tcPr>
            <w:tcW w:w="1455" w:type="dxa"/>
            <w:gridSpan w:val="4"/>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trHeight w:val="300" w:hRule="atLeast"/>
        </w:trPr>
        <w:tc>
          <w:tcPr>
            <w:tcW w:w="822"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年度绩效指标</w:t>
            </w:r>
          </w:p>
        </w:tc>
        <w:tc>
          <w:tcPr>
            <w:tcW w:w="82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一级指标</w:t>
            </w:r>
          </w:p>
        </w:tc>
        <w:tc>
          <w:tcPr>
            <w:tcW w:w="857"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2192" w:type="dxa"/>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三级指标</w:t>
            </w:r>
          </w:p>
        </w:tc>
        <w:tc>
          <w:tcPr>
            <w:tcW w:w="583" w:type="dxa"/>
            <w:gridSpan w:val="2"/>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分值</w:t>
            </w:r>
          </w:p>
        </w:tc>
        <w:tc>
          <w:tcPr>
            <w:tcW w:w="2117" w:type="dxa"/>
            <w:gridSpan w:val="2"/>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年度指标值(A)  </w:t>
            </w:r>
          </w:p>
        </w:tc>
        <w:tc>
          <w:tcPr>
            <w:tcW w:w="203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全年实际值(B) </w:t>
            </w:r>
          </w:p>
        </w:tc>
        <w:tc>
          <w:tcPr>
            <w:tcW w:w="1184"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得分</w:t>
            </w:r>
          </w:p>
        </w:tc>
        <w:tc>
          <w:tcPr>
            <w:tcW w:w="4237" w:type="dxa"/>
            <w:gridSpan w:val="6"/>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未完成原因分析</w:t>
            </w: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出</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(50分)</w:t>
            </w:r>
          </w:p>
        </w:tc>
        <w:tc>
          <w:tcPr>
            <w:tcW w:w="85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21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配备森林消防队员人数</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41人</w:t>
            </w:r>
          </w:p>
        </w:tc>
        <w:tc>
          <w:tcPr>
            <w:tcW w:w="20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41人</w:t>
            </w:r>
          </w:p>
        </w:tc>
        <w:tc>
          <w:tcPr>
            <w:tcW w:w="1184"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4237" w:type="dxa"/>
            <w:gridSpan w:val="6"/>
            <w:vMerge w:val="restart"/>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continue"/>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21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完成防灭火培训次数</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4237" w:type="dxa"/>
            <w:gridSpan w:val="6"/>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21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按月发放森林消防队员工资</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2021年12月31日以前</w:t>
            </w:r>
          </w:p>
        </w:tc>
        <w:tc>
          <w:tcPr>
            <w:tcW w:w="20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4237" w:type="dxa"/>
            <w:gridSpan w:val="6"/>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12月21日财政封账导致12月工资未能及时转出</w:t>
            </w: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trHeight w:val="360"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1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不得超预算金额</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不超预算金额</w:t>
            </w:r>
          </w:p>
        </w:tc>
        <w:tc>
          <w:tcPr>
            <w:tcW w:w="2030" w:type="dxa"/>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4237" w:type="dxa"/>
            <w:gridSpan w:val="6"/>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                                                                                                                           (30分)</w:t>
            </w:r>
          </w:p>
        </w:tc>
        <w:tc>
          <w:tcPr>
            <w:tcW w:w="85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1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1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21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21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维护社会的安全稳定</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117" w:type="dxa"/>
            <w:gridSpan w:val="2"/>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项目可持续发挥作用至2022年1月1日</w:t>
            </w:r>
          </w:p>
        </w:tc>
        <w:tc>
          <w:tcPr>
            <w:tcW w:w="203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4237" w:type="dxa"/>
            <w:gridSpan w:val="6"/>
            <w:vMerge w:val="restart"/>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10"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continue"/>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满意度指标（10分）</w:t>
            </w:r>
          </w:p>
        </w:tc>
        <w:tc>
          <w:tcPr>
            <w:tcW w:w="857"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服务对象满意度指标</w:t>
            </w:r>
          </w:p>
        </w:tc>
        <w:tc>
          <w:tcPr>
            <w:tcW w:w="2192" w:type="dxa"/>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满意度达95%</w:t>
            </w:r>
          </w:p>
        </w:tc>
        <w:tc>
          <w:tcPr>
            <w:tcW w:w="583" w:type="dxa"/>
            <w:gridSpan w:val="2"/>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2117" w:type="dxa"/>
            <w:gridSpan w:val="2"/>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专业森林消防队员满意度达95%</w:t>
            </w:r>
          </w:p>
        </w:tc>
        <w:tc>
          <w:tcPr>
            <w:tcW w:w="2030" w:type="dxa"/>
            <w:vMerge w:val="restart"/>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restart"/>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4237" w:type="dxa"/>
            <w:gridSpan w:val="6"/>
            <w:vMerge w:val="restart"/>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822" w:type="dxa"/>
            <w:vMerge w:val="continue"/>
            <w:tcBorders>
              <w:top w:val="single" w:color="000000" w:sz="4" w:space="0"/>
              <w:left w:val="single" w:color="000000" w:sz="4" w:space="0"/>
              <w:bottom w:val="single" w:color="000000" w:sz="4" w:space="0"/>
              <w:right w:val="single" w:color="000000" w:sz="4" w:space="0"/>
            </w:tcBorders>
            <w:shd w:val="clear"/>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192" w:type="dxa"/>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583" w:type="dxa"/>
            <w:gridSpan w:val="2"/>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117" w:type="dxa"/>
            <w:gridSpan w:val="2"/>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030" w:type="dxa"/>
            <w:vMerge w:val="continue"/>
            <w:tcBorders>
              <w:top w:val="single" w:color="000000" w:sz="4" w:space="0"/>
              <w:left w:val="single" w:color="000000" w:sz="4" w:space="0"/>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184" w:type="dxa"/>
            <w:gridSpan w:val="3"/>
            <w:vMerge w:val="continue"/>
            <w:tcBorders>
              <w:top w:val="single" w:color="000000" w:sz="4" w:space="0"/>
              <w:left w:val="single" w:color="000000" w:sz="4" w:space="0"/>
              <w:bottom w:val="nil"/>
              <w:right w:val="single" w:color="000000" w:sz="4" w:space="0"/>
            </w:tcBorders>
            <w:shd w:val="clear"/>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37" w:type="dxa"/>
            <w:gridSpan w:val="6"/>
            <w:vMerge w:val="continue"/>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455" w:type="dxa"/>
            <w:gridSpan w:val="4"/>
            <w:tcBorders>
              <w:top w:val="single" w:color="000000" w:sz="4" w:space="0"/>
              <w:left w:val="nil"/>
              <w:bottom w:val="nil"/>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gridAfter w:val="1"/>
          <w:wAfter w:w="1" w:type="dxa"/>
          <w:trHeight w:val="780" w:hRule="atLeast"/>
        </w:trPr>
        <w:tc>
          <w:tcPr>
            <w:tcW w:w="2501" w:type="dxa"/>
            <w:gridSpan w:val="3"/>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bdr w:val="none" w:color="auto" w:sz="0" w:space="0"/>
                <w:lang w:val="en-US" w:eastAsia="zh-CN" w:bidi="ar"/>
              </w:rPr>
              <w:t>总  分</w:t>
            </w:r>
          </w:p>
        </w:tc>
        <w:tc>
          <w:tcPr>
            <w:tcW w:w="8105" w:type="dxa"/>
            <w:gridSpan w:val="8"/>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w:t>
            </w:r>
          </w:p>
        </w:tc>
        <w:tc>
          <w:tcPr>
            <w:tcW w:w="4237" w:type="dxa"/>
            <w:gridSpan w:val="6"/>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94.19 </w:t>
            </w:r>
          </w:p>
        </w:tc>
        <w:tc>
          <w:tcPr>
            <w:tcW w:w="1455" w:type="dxa"/>
            <w:gridSpan w:val="4"/>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gridAfter w:val="3"/>
          <w:wAfter w:w="3" w:type="dxa"/>
          <w:trHeight w:val="285" w:hRule="atLeast"/>
        </w:trPr>
        <w:tc>
          <w:tcPr>
            <w:tcW w:w="822" w:type="dxa"/>
            <w:tcBorders>
              <w:top w:val="nil"/>
              <w:left w:val="nil"/>
              <w:bottom w:val="nil"/>
              <w:right w:val="nil"/>
            </w:tcBorders>
            <w:shd w:val="clear"/>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4453" w:type="dxa"/>
            <w:gridSpan w:val="4"/>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填报人：杨丽</w:t>
            </w:r>
          </w:p>
        </w:tc>
        <w:tc>
          <w:tcPr>
            <w:tcW w:w="5330" w:type="dxa"/>
            <w:gridSpan w:val="5"/>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联系电话：0772-6812771</w:t>
            </w:r>
          </w:p>
        </w:tc>
        <w:tc>
          <w:tcPr>
            <w:tcW w:w="2775" w:type="dxa"/>
            <w:gridSpan w:val="3"/>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61" w:type="dxa"/>
            <w:gridSpan w:val="2"/>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4"/>
                <w:szCs w:val="24"/>
                <w:u w:val="none"/>
              </w:rPr>
            </w:pPr>
          </w:p>
        </w:tc>
        <w:tc>
          <w:tcPr>
            <w:tcW w:w="1455" w:type="dxa"/>
            <w:gridSpan w:val="4"/>
            <w:tcBorders>
              <w:top w:val="nil"/>
              <w:left w:val="nil"/>
              <w:bottom w:val="nil"/>
              <w:right w:val="nil"/>
            </w:tcBorders>
            <w:shd w:val="clear"/>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gridAfter w:val="2"/>
          <w:wAfter w:w="2" w:type="dxa"/>
          <w:trHeight w:val="288" w:hRule="atLeast"/>
        </w:trPr>
        <w:tc>
          <w:tcPr>
            <w:tcW w:w="14842" w:type="dxa"/>
            <w:gridSpan w:val="16"/>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注：1</w:t>
            </w:r>
            <w:r>
              <w:rPr>
                <w:rStyle w:val="14"/>
                <w:bdr w:val="none" w:color="auto" w:sz="0" w:space="0"/>
                <w:lang w:val="en-US" w:eastAsia="zh-CN" w:bidi="ar"/>
              </w:rPr>
              <w:t>.得分一档最高不能超过该指标分值上限；</w:t>
            </w:r>
          </w:p>
        </w:tc>
        <w:tc>
          <w:tcPr>
            <w:tcW w:w="1455" w:type="dxa"/>
            <w:gridSpan w:val="4"/>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gridAfter w:val="2"/>
          <w:wAfter w:w="2" w:type="dxa"/>
          <w:trHeight w:val="680" w:hRule="atLeast"/>
        </w:trPr>
        <w:tc>
          <w:tcPr>
            <w:tcW w:w="14842" w:type="dxa"/>
            <w:gridSpan w:val="16"/>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c>
          <w:tcPr>
            <w:tcW w:w="1455" w:type="dxa"/>
            <w:gridSpan w:val="4"/>
            <w:tcBorders>
              <w:top w:val="nil"/>
              <w:left w:val="nil"/>
              <w:bottom w:val="nil"/>
              <w:right w:val="nil"/>
            </w:tcBorders>
            <w:shd w:val="clear"/>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bdr w:val="none" w:color="auto" w:sz="0" w:space="0"/>
                <w:lang w:val="en-US" w:eastAsia="zh-CN" w:bidi="ar"/>
              </w:rPr>
            </w:pPr>
          </w:p>
        </w:tc>
      </w:tr>
      <w:tr>
        <w:tblPrEx>
          <w:tblLayout w:type="fixed"/>
          <w:tblCellMar>
            <w:top w:w="0" w:type="dxa"/>
            <w:left w:w="0" w:type="dxa"/>
            <w:bottom w:w="0" w:type="dxa"/>
            <w:right w:w="0" w:type="dxa"/>
          </w:tblCellMar>
        </w:tblPrEx>
        <w:trPr>
          <w:gridAfter w:val="2"/>
          <w:wAfter w:w="2" w:type="dxa"/>
          <w:trHeight w:val="288" w:hRule="atLeast"/>
        </w:trPr>
        <w:tc>
          <w:tcPr>
            <w:tcW w:w="14842" w:type="dxa"/>
            <w:gridSpan w:val="16"/>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3.请在“未完成原因分析”中说明偏离目标、不能完成目标的原因及拟采取的措施。若内容过多可以另附说明。</w:t>
            </w:r>
          </w:p>
        </w:tc>
        <w:tc>
          <w:tcPr>
            <w:tcW w:w="1455" w:type="dxa"/>
            <w:gridSpan w:val="4"/>
            <w:tcBorders>
              <w:top w:val="nil"/>
              <w:left w:val="nil"/>
              <w:bottom w:val="nil"/>
              <w:right w:val="nil"/>
            </w:tcBorders>
            <w:shd w:val="clear"/>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bdr w:val="none" w:color="auto" w:sz="0" w:space="0"/>
                <w:lang w:val="en-US" w:eastAsia="zh-CN" w:bidi="ar"/>
              </w:rPr>
            </w:pPr>
          </w:p>
        </w:tc>
      </w:tr>
    </w:tbl>
    <w:p>
      <w:pPr>
        <w:spacing w:line="580" w:lineRule="exact"/>
        <w:ind w:firstLine="645"/>
        <w:jc w:val="center"/>
        <w:rPr>
          <w:rFonts w:hint="eastAsia" w:ascii="仿宋_GB2312" w:eastAsia="仿宋_GB2312"/>
          <w:b/>
          <w:sz w:val="32"/>
          <w:szCs w:val="32"/>
        </w:rPr>
        <w:sectPr>
          <w:pgSz w:w="16838" w:h="11906" w:orient="landscape"/>
          <w:pgMar w:top="1797" w:right="283" w:bottom="1797" w:left="283" w:header="851" w:footer="992" w:gutter="0"/>
          <w:paperSrc/>
          <w:pgNumType w:fmt="numberInDash"/>
          <w:cols w:space="0" w:num="1"/>
          <w:rtlGutter w:val="0"/>
          <w:docGrid w:type="lines" w:linePitch="312" w:charSpace="0"/>
        </w:sectPr>
      </w:pPr>
    </w:p>
    <w:p>
      <w:pPr>
        <w:spacing w:line="580" w:lineRule="exact"/>
        <w:ind w:firstLine="645"/>
        <w:jc w:val="center"/>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背锅小妹">
    <w15:presenceInfo w15:providerId="WPS Office" w15:userId="2024919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M2EzYjJlNjE3NmNlNWU2ODY1ZDAxNjVlM2NjZjQifQ=="/>
  </w:docVars>
  <w:rsids>
    <w:rsidRoot w:val="4C256E3D"/>
    <w:rsid w:val="00066CA3"/>
    <w:rsid w:val="006C1367"/>
    <w:rsid w:val="00715385"/>
    <w:rsid w:val="00F66C5B"/>
    <w:rsid w:val="017156C9"/>
    <w:rsid w:val="0275223E"/>
    <w:rsid w:val="05352423"/>
    <w:rsid w:val="094B45FA"/>
    <w:rsid w:val="0A0C33E4"/>
    <w:rsid w:val="0B424B1D"/>
    <w:rsid w:val="0DA86951"/>
    <w:rsid w:val="0E074DDF"/>
    <w:rsid w:val="0F0F5ED6"/>
    <w:rsid w:val="124204B5"/>
    <w:rsid w:val="14CE31E0"/>
    <w:rsid w:val="14F016D4"/>
    <w:rsid w:val="15823E15"/>
    <w:rsid w:val="1612602D"/>
    <w:rsid w:val="16B90A0F"/>
    <w:rsid w:val="182962AB"/>
    <w:rsid w:val="182D3409"/>
    <w:rsid w:val="19D073EB"/>
    <w:rsid w:val="1A650904"/>
    <w:rsid w:val="1CC31F67"/>
    <w:rsid w:val="2249565E"/>
    <w:rsid w:val="24D337DC"/>
    <w:rsid w:val="26460DBA"/>
    <w:rsid w:val="2B6F74EB"/>
    <w:rsid w:val="2C1F0B15"/>
    <w:rsid w:val="2C4219FE"/>
    <w:rsid w:val="335718FE"/>
    <w:rsid w:val="34020F86"/>
    <w:rsid w:val="341361ED"/>
    <w:rsid w:val="39A63F06"/>
    <w:rsid w:val="3C017E2C"/>
    <w:rsid w:val="3E6F4772"/>
    <w:rsid w:val="3EA872B2"/>
    <w:rsid w:val="3ED1439F"/>
    <w:rsid w:val="42235D58"/>
    <w:rsid w:val="437A21FA"/>
    <w:rsid w:val="44500BF5"/>
    <w:rsid w:val="47F43786"/>
    <w:rsid w:val="48374EDC"/>
    <w:rsid w:val="4C256E3D"/>
    <w:rsid w:val="4CB52F0F"/>
    <w:rsid w:val="4D8E2644"/>
    <w:rsid w:val="4E2875DF"/>
    <w:rsid w:val="50C04C3A"/>
    <w:rsid w:val="50F35421"/>
    <w:rsid w:val="532F1F9A"/>
    <w:rsid w:val="5DBB25AC"/>
    <w:rsid w:val="5E995A3E"/>
    <w:rsid w:val="5F933EA7"/>
    <w:rsid w:val="5F95061E"/>
    <w:rsid w:val="5FC1266C"/>
    <w:rsid w:val="617E254E"/>
    <w:rsid w:val="62163194"/>
    <w:rsid w:val="624D024D"/>
    <w:rsid w:val="650E086A"/>
    <w:rsid w:val="65493030"/>
    <w:rsid w:val="66DF0185"/>
    <w:rsid w:val="6BAA0708"/>
    <w:rsid w:val="70046E9D"/>
    <w:rsid w:val="72231A60"/>
    <w:rsid w:val="743631A3"/>
    <w:rsid w:val="75AF6C8B"/>
    <w:rsid w:val="77474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批注框文本 Char"/>
    <w:basedOn w:val="7"/>
    <w:link w:val="3"/>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 w:type="character" w:customStyle="1" w:styleId="12">
    <w:name w:val="font21"/>
    <w:basedOn w:val="7"/>
    <w:qFormat/>
    <w:uiPriority w:val="0"/>
    <w:rPr>
      <w:rFonts w:hint="eastAsia" w:ascii="宋体" w:hAnsi="宋体" w:eastAsia="宋体" w:cs="宋体"/>
      <w:color w:val="000000"/>
      <w:sz w:val="24"/>
      <w:szCs w:val="24"/>
      <w:u w:val="none"/>
    </w:rPr>
  </w:style>
  <w:style w:type="character" w:customStyle="1" w:styleId="13">
    <w:name w:val="font111"/>
    <w:basedOn w:val="7"/>
    <w:uiPriority w:val="0"/>
    <w:rPr>
      <w:rFonts w:hint="eastAsia" w:ascii="宋体" w:hAnsi="宋体" w:eastAsia="宋体" w:cs="宋体"/>
      <w:color w:val="000000"/>
      <w:sz w:val="20"/>
      <w:szCs w:val="20"/>
      <w:u w:val="none"/>
    </w:rPr>
  </w:style>
  <w:style w:type="character" w:customStyle="1" w:styleId="14">
    <w:name w:val="font14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8045</Words>
  <Characters>8629</Characters>
  <Lines>60</Lines>
  <Paragraphs>17</Paragraphs>
  <TotalTime>12</TotalTime>
  <ScaleCrop>false</ScaleCrop>
  <LinksUpToDate>false</LinksUpToDate>
  <CharactersWithSpaces>8800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2022-09-27T03:10:02Z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