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u w:val="none"/>
          <w:lang w:val="en-US" w:eastAsia="zh-CN"/>
        </w:rPr>
      </w:pPr>
      <w:r>
        <w:rPr>
          <w:rFonts w:hint="eastAsia" w:ascii="黑体" w:eastAsia="黑体" w:cs="ArialUnicodeMS"/>
          <w:kern w:val="0"/>
          <w:sz w:val="52"/>
          <w:szCs w:val="52"/>
          <w:lang w:val="en-US" w:eastAsia="zh-CN"/>
        </w:rPr>
        <w:t>鹿寨县</w:t>
      </w:r>
      <w:r>
        <w:rPr>
          <w:rFonts w:hint="eastAsia" w:ascii="黑体" w:hAnsi="黑体" w:eastAsia="黑体"/>
          <w:bCs/>
          <w:color w:val="000000"/>
          <w:sz w:val="52"/>
          <w:szCs w:val="52"/>
          <w:u w:val="none"/>
          <w:lang w:val="en-US" w:eastAsia="zh-CN"/>
        </w:rPr>
        <w:t xml:space="preserve">统计局   </w:t>
      </w:r>
    </w:p>
    <w:p>
      <w:pPr>
        <w:jc w:val="center"/>
        <w:rPr>
          <w:rFonts w:ascii="黑体" w:eastAsia="黑体" w:cs="ArialUnicodeMS"/>
          <w:kern w:val="0"/>
          <w:sz w:val="52"/>
          <w:szCs w:val="52"/>
        </w:rPr>
      </w:pPr>
      <w:r>
        <w:rPr>
          <w:rFonts w:hint="eastAsia" w:ascii="黑体" w:eastAsia="黑体"/>
          <w:kern w:val="0"/>
          <w:sz w:val="52"/>
          <w:szCs w:val="52"/>
          <w:lang w:eastAsia="zh-CN"/>
        </w:rPr>
        <w:t>202</w:t>
      </w:r>
      <w:ins w:id="0" w:author="郭玲&gt;" w:date="2022-09-29T15:42:16Z">
        <w:r>
          <w:rPr>
            <w:rFonts w:hint="eastAsia" w:ascii="黑体" w:eastAsia="黑体"/>
            <w:kern w:val="0"/>
            <w:sz w:val="52"/>
            <w:szCs w:val="52"/>
            <w:lang w:val="en-US" w:eastAsia="zh-CN"/>
          </w:rPr>
          <w:t>1</w:t>
        </w:r>
      </w:ins>
      <w:del w:id="1" w:author="郭玲&gt;" w:date="2022-09-29T15:42:15Z">
        <w:r>
          <w:rPr>
            <w:rFonts w:hint="eastAsia" w:ascii="黑体" w:eastAsia="黑体"/>
            <w:kern w:val="0"/>
            <w:sz w:val="52"/>
            <w:szCs w:val="52"/>
            <w:lang w:eastAsia="zh-CN"/>
          </w:rPr>
          <w:delText>1</w:delText>
        </w:r>
      </w:del>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执行《中华人民共和国统计法》，承担组织协调和指导全县统计工作，确保统计数据真实、准确、及时的责任；依法制定全县统计改革、统计科学发展规划及统计调查计划；监督检查统计法律、法规、规章的实施。</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国家的基本统计制度、统计标准和上级统计部门布置的统计工作，拟定全县地方统计调查方案；负责全县地区生产总值核算，汇编提供国民经济核算资料，监督管理全县国民经济核算工作。依法审批各乡镇、各部门及各社会团体、中介组织等的统计调查项目和统计调查方案；依法管理涉外调查活动；指导专业统计基础工作、统计业务基础建设；建立健全统计数据质量审核、监督、检查和评估制度，开展对重要统计数据的审核、监控和评估。</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组织实施国家部署的人口、经济、农业等重大国情国力普查和专项统计调查；研究提出重大县情县力普查和抽样调查计划并组织实施，搜集、汇总、整理和提供有关国情国力、县情县力方面的统计数据。</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组织实施全县国民经济、科技进步、社会发展、环境资源等各行各业基本情况统计调查，收集、汇总、整理和提供有关统计数据。</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left="-22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对国民经济、科技进步、社会发展和环境资源等情况进行统计分析、统计预测和统计监督，向县委、县政府及有关部门提供统计信息和咨询建议。</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统一核定、管理、公布全县的基本统计资料，定期向社会公众发布全县国民经济和社会发展情况的统计信息。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）建立、完善和管理全县统计信息自动化系统；同时，完善统计数据库、统计局域网及统计信息网站的管理和维护工作。</w:t>
      </w: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）管理政府拨给的统计业务经费，协助各乡镇管理统计助理，负责协助上级统计部门做好统计从业资格考试、统计专业技术职务考试报名工作及基层统计干部的教育培训工作。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）承办县委、县政府和上级统计部门交办的其他工作。</w:t>
      </w:r>
    </w:p>
    <w:p>
      <w:pPr>
        <w:snapToGrid w:val="0"/>
        <w:spacing w:line="580" w:lineRule="exact"/>
        <w:ind w:left="1039" w:leftChars="190" w:hanging="640" w:hangingChars="200"/>
        <w:rPr>
          <w:rFonts w:hint="eastAsia" w:ascii="仿宋_GB2312" w:hAnsi="仿宋_GB2312" w:eastAsia="仿宋_GB2312" w:cs="仿宋_GB2312"/>
          <w:color w:val="000000"/>
          <w:sz w:val="32"/>
          <w:szCs w:val="32"/>
          <w:u w:val="none"/>
        </w:rPr>
      </w:pP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内设办公室、综合核算</w:t>
      </w:r>
      <w:r>
        <w:rPr>
          <w:rFonts w:hint="eastAsia" w:ascii="仿宋_GB2312" w:hAnsi="仿宋_GB2312" w:eastAsia="仿宋_GB2312" w:cs="仿宋_GB2312"/>
          <w:sz w:val="32"/>
          <w:szCs w:val="32"/>
          <w:lang w:val="en-US" w:eastAsia="zh-CN"/>
        </w:rPr>
        <w:t>股、社会经济统计股，</w:t>
      </w:r>
      <w:r>
        <w:rPr>
          <w:rFonts w:hint="eastAsia" w:ascii="仿宋_GB2312" w:hAnsi="仿宋_GB2312" w:eastAsia="仿宋_GB2312" w:cs="仿宋_GB2312"/>
          <w:sz w:val="32"/>
          <w:szCs w:val="32"/>
        </w:rPr>
        <w:t>下设二层机构鹿寨县社会经济调查队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鹿寨县普查中心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鹿寨县统计数据中心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ind w:firstLine="0"/>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 xml:space="preserve">鹿寨县统计局 </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val="en-US" w:eastAsia="zh-CN"/>
        </w:rPr>
        <w:t>鹿寨县统计局</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431.14</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万元，其中本年收入 </w:t>
      </w:r>
      <w:r>
        <w:rPr>
          <w:rFonts w:hint="eastAsia" w:ascii="仿宋_GB2312" w:eastAsia="仿宋_GB2312" w:cs="仿宋_GB2312"/>
          <w:kern w:val="0"/>
          <w:sz w:val="32"/>
          <w:szCs w:val="32"/>
          <w:lang w:val="en-US" w:eastAsia="zh-CN"/>
        </w:rPr>
        <w:t>431.03</w:t>
      </w:r>
      <w:r>
        <w:rPr>
          <w:rFonts w:hint="eastAsia" w:ascii="仿宋_GB2312" w:eastAsia="仿宋_GB2312" w:cs="仿宋_GB2312"/>
          <w:kern w:val="0"/>
          <w:sz w:val="32"/>
          <w:szCs w:val="32"/>
        </w:rPr>
        <w:t xml:space="preserve"> 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年初结转结余0.11万元；</w:t>
      </w:r>
      <w:r>
        <w:rPr>
          <w:rFonts w:hint="eastAsia" w:ascii="仿宋_GB2312" w:eastAsia="仿宋_GB2312" w:cs="仿宋_GB2312"/>
          <w:kern w:val="0"/>
          <w:sz w:val="32"/>
          <w:szCs w:val="32"/>
        </w:rPr>
        <w:t xml:space="preserve">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497.76万元减少了66.73</w:t>
      </w:r>
      <w:r>
        <w:rPr>
          <w:rFonts w:hint="eastAsia" w:ascii="仿宋_GB2312" w:hAnsi="黑体" w:eastAsia="仿宋_GB2312" w:cs="仿宋_GB2312"/>
          <w:kern w:val="0"/>
          <w:sz w:val="32"/>
          <w:szCs w:val="32"/>
        </w:rPr>
        <w:t xml:space="preserve"> 万元，下降 </w:t>
      </w:r>
      <w:r>
        <w:rPr>
          <w:rFonts w:hint="eastAsia" w:ascii="仿宋_GB2312" w:hAnsi="黑体" w:eastAsia="仿宋_GB2312" w:cs="仿宋_GB2312"/>
          <w:kern w:val="0"/>
          <w:sz w:val="32"/>
          <w:szCs w:val="32"/>
          <w:lang w:val="en-US" w:eastAsia="zh-CN"/>
        </w:rPr>
        <w:t>13.41</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431.03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491.36万元</w:t>
      </w:r>
      <w:r>
        <w:rPr>
          <w:rFonts w:hint="eastAsia" w:ascii="仿宋_GB2312" w:hAnsi="黑体" w:eastAsia="仿宋_GB2312" w:cs="仿宋_GB2312"/>
          <w:kern w:val="0"/>
          <w:sz w:val="32"/>
          <w:szCs w:val="32"/>
        </w:rPr>
        <w:t>减少</w:t>
      </w:r>
      <w:r>
        <w:rPr>
          <w:rFonts w:hint="eastAsia" w:ascii="仿宋_GB2312" w:hAnsi="黑体" w:eastAsia="仿宋_GB2312" w:cs="仿宋_GB2312"/>
          <w:kern w:val="0"/>
          <w:sz w:val="32"/>
          <w:szCs w:val="32"/>
          <w:lang w:val="en-US" w:eastAsia="zh-CN"/>
        </w:rPr>
        <w:t>了60.33</w:t>
      </w:r>
      <w:r>
        <w:rPr>
          <w:rFonts w:hint="eastAsia" w:ascii="仿宋_GB2312" w:hAnsi="黑体" w:eastAsia="仿宋_GB2312" w:cs="仿宋_GB2312"/>
          <w:kern w:val="0"/>
          <w:sz w:val="32"/>
          <w:szCs w:val="32"/>
        </w:rPr>
        <w:t xml:space="preserve">  万元，下降</w:t>
      </w:r>
      <w:r>
        <w:rPr>
          <w:rFonts w:hint="eastAsia" w:ascii="仿宋_GB2312" w:hAnsi="黑体" w:eastAsia="仿宋_GB2312" w:cs="仿宋_GB2312"/>
          <w:kern w:val="0"/>
          <w:sz w:val="32"/>
          <w:szCs w:val="32"/>
          <w:lang w:val="en-US" w:eastAsia="zh-CN"/>
        </w:rPr>
        <w:t>12.28</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color w:val="000000"/>
          <w:sz w:val="32"/>
          <w:szCs w:val="32"/>
          <w:lang w:val="en-US" w:eastAsia="zh-CN"/>
        </w:rPr>
        <w:t>相比</w:t>
      </w:r>
      <w:r>
        <w:rPr>
          <w:rFonts w:hint="eastAsia" w:ascii="仿宋_GB2312" w:hAnsi="仿宋_GB2312" w:eastAsia="仿宋_GB2312" w:cs="仿宋_GB2312"/>
          <w:bCs/>
          <w:color w:val="000000"/>
          <w:sz w:val="32"/>
          <w:szCs w:val="32"/>
          <w:lang w:val="en-US" w:eastAsia="zh-CN"/>
        </w:rPr>
        <w:t xml:space="preserve">2020年，单位在职人员只发了2021年度上半年的物业补贴、通讯补贴；退休人员只发了2021年度上半年的物业补贴；伙食费只发放到10月份；有近4个月的差旅费和公务接待费因县财政资金紧张未能支付；项目经费中劳务费、培训费等已经完成报账手续，因县财政资金紧张未能支付，以上原因导致2021年度收入相对减少。                                                  </w:t>
      </w:r>
    </w:p>
    <w:p>
      <w:pPr>
        <w:autoSpaceDE w:val="0"/>
        <w:autoSpaceDN w:val="0"/>
        <w:adjustRightInd w:val="0"/>
        <w:spacing w:line="560" w:lineRule="exact"/>
        <w:ind w:firstLine="627" w:firstLineChars="196"/>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：鹿寨县统计局没有政府性基金预算财政拨款收入。</w:t>
      </w:r>
      <w:r>
        <w:rPr>
          <w:rFonts w:hint="eastAsia" w:ascii="仿宋_GB2312" w:hAnsi="黑体" w:eastAsia="仿宋_GB2312" w:cs="仿宋_GB2312"/>
          <w:kern w:val="0"/>
          <w:sz w:val="32"/>
          <w:szCs w:val="32"/>
          <w:lang w:val="en-US" w:eastAsia="zh-CN"/>
        </w:rPr>
        <w:t xml:space="preserve">                                                  </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：鹿寨县统计局没有国有资本经营预算财政拨款收入。</w:t>
      </w:r>
      <w:r>
        <w:rPr>
          <w:rFonts w:hint="eastAsia" w:ascii="仿宋_GB2312" w:hAnsi="黑体" w:eastAsia="仿宋_GB2312" w:cs="仿宋_GB2312"/>
          <w:kern w:val="0"/>
          <w:sz w:val="32"/>
          <w:szCs w:val="32"/>
          <w:lang w:val="en-US" w:eastAsia="zh-CN"/>
        </w:rPr>
        <w:t xml:space="preserve">                                              </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。鹿寨县统计局没有</w:t>
      </w:r>
      <w:r>
        <w:rPr>
          <w:rFonts w:hint="eastAsia" w:ascii="仿宋_GB2312" w:hAnsi="黑体" w:eastAsia="仿宋_GB2312" w:cs="仿宋_GB2312"/>
          <w:kern w:val="0"/>
          <w:sz w:val="32"/>
          <w:szCs w:val="32"/>
          <w:lang w:val="en-US" w:eastAsia="zh-CN"/>
        </w:rPr>
        <w:t>事业</w:t>
      </w:r>
      <w:r>
        <w:rPr>
          <w:rFonts w:hint="eastAsia" w:ascii="仿宋_GB2312" w:hAnsi="黑体" w:eastAsia="仿宋_GB2312" w:cs="仿宋_GB2312"/>
          <w:kern w:val="0"/>
          <w:sz w:val="32"/>
          <w:szCs w:val="32"/>
          <w:lang w:eastAsia="zh-CN"/>
        </w:rPr>
        <w:t>收入。</w:t>
      </w:r>
      <w:r>
        <w:rPr>
          <w:rFonts w:hint="eastAsia" w:ascii="仿宋_GB2312" w:hAnsi="黑体" w:eastAsia="仿宋_GB2312" w:cs="仿宋_GB2312"/>
          <w:kern w:val="0"/>
          <w:sz w:val="32"/>
          <w:szCs w:val="32"/>
          <w:lang w:val="en-US" w:eastAsia="zh-CN"/>
        </w:rPr>
        <w:t xml:space="preserve">                     </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：鹿寨县统计局没有</w:t>
      </w:r>
      <w:r>
        <w:rPr>
          <w:rFonts w:hint="eastAsia" w:ascii="仿宋_GB2312" w:hAnsi="黑体" w:eastAsia="仿宋_GB2312" w:cs="仿宋_GB2312"/>
          <w:kern w:val="0"/>
          <w:sz w:val="32"/>
          <w:szCs w:val="32"/>
          <w:lang w:val="en-US" w:eastAsia="zh-CN"/>
        </w:rPr>
        <w:t xml:space="preserve">经营收入。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鹿寨县统计局没有</w:t>
      </w:r>
      <w:r>
        <w:rPr>
          <w:rFonts w:hint="eastAsia" w:ascii="仿宋_GB2312" w:hAnsi="黑体" w:eastAsia="仿宋_GB2312" w:cs="仿宋_GB2312"/>
          <w:kern w:val="0"/>
          <w:sz w:val="32"/>
          <w:szCs w:val="32"/>
          <w:lang w:val="en-US" w:eastAsia="zh-CN"/>
        </w:rPr>
        <w:t xml:space="preserve">其他收入。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 xml:space="preserve">年度决算数增加（减少）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：鹿寨县统计局没有</w:t>
      </w:r>
      <w:r>
        <w:rPr>
          <w:rFonts w:hint="eastAsia" w:ascii="仿宋_GB2312" w:eastAsia="仿宋_GB2312" w:cs="仿宋_GB2312"/>
          <w:kern w:val="0"/>
          <w:sz w:val="32"/>
          <w:szCs w:val="32"/>
        </w:rPr>
        <w:t>非财政拨款结余</w:t>
      </w:r>
      <w:r>
        <w:rPr>
          <w:rFonts w:hint="eastAsia" w:ascii="仿宋_GB2312" w:eastAsia="仿宋_GB2312" w:cs="仿宋_GB2312"/>
          <w:kern w:val="0"/>
          <w:sz w:val="32"/>
          <w:szCs w:val="32"/>
          <w:lang w:val="en-US" w:eastAsia="zh-CN"/>
        </w:rPr>
        <w:t xml:space="preserve">资金。                </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0.11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 xml:space="preserve">减少 6.4 </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98.31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2020年度的</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 xml:space="preserve">资金已经于当年开展统计工作支出6.4万元。                             </w:t>
      </w:r>
    </w:p>
    <w:p>
      <w:pPr>
        <w:autoSpaceDE w:val="0"/>
        <w:autoSpaceDN w:val="0"/>
        <w:adjustRightInd w:val="0"/>
        <w:spacing w:line="560" w:lineRule="exact"/>
        <w:ind w:firstLine="627" w:firstLineChars="196"/>
        <w:jc w:val="left"/>
        <w:rPr>
          <w:rFonts w:hint="default" w:ascii="仿宋_GB2312" w:hAnsi="仿宋_GB2312" w:eastAsia="仿宋_GB2312" w:cs="仿宋_GB2312"/>
          <w:color w:val="000000"/>
          <w:sz w:val="32"/>
          <w:szCs w:val="32"/>
          <w:lang w:val="en-US" w:eastAsia="zh-CN"/>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431.03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431.03</w:t>
      </w:r>
      <w:r>
        <w:rPr>
          <w:rFonts w:hint="eastAsia" w:ascii="仿宋_GB2312" w:eastAsia="仿宋_GB2312" w:cs="仿宋_GB2312"/>
          <w:kern w:val="0"/>
          <w:sz w:val="32"/>
          <w:szCs w:val="32"/>
        </w:rPr>
        <w:t xml:space="preserve"> 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497.76万元减少了66.73</w:t>
      </w:r>
      <w:r>
        <w:rPr>
          <w:rFonts w:hint="eastAsia" w:ascii="仿宋_GB2312" w:hAnsi="黑体" w:eastAsia="仿宋_GB2312" w:cs="仿宋_GB2312"/>
          <w:kern w:val="0"/>
          <w:sz w:val="32"/>
          <w:szCs w:val="32"/>
        </w:rPr>
        <w:t xml:space="preserve"> 万元，下降 </w:t>
      </w:r>
      <w:r>
        <w:rPr>
          <w:rFonts w:hint="eastAsia" w:ascii="仿宋_GB2312" w:hAnsi="黑体" w:eastAsia="仿宋_GB2312" w:cs="仿宋_GB2312"/>
          <w:kern w:val="0"/>
          <w:sz w:val="32"/>
          <w:szCs w:val="32"/>
          <w:lang w:val="en-US" w:eastAsia="zh-CN"/>
        </w:rPr>
        <w:t>13.41</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color w:val="000000"/>
          <w:sz w:val="32"/>
          <w:szCs w:val="32"/>
          <w:lang w:val="en-US" w:eastAsia="zh-CN"/>
        </w:rPr>
        <w:t xml:space="preserve">下降原因为为人员经费、日常公用经费、项目经费实际发生业务未能及时支付导致。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306.05</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val="en-US" w:eastAsia="zh-CN"/>
        </w:rPr>
        <w:t>单位职工的工资福利支出：如基本工资、津补贴、奖金、其他社会保障缴费（工伤保险、失业保险 ）、其他工资福利等支出（控制数和协统员等工资）；定额公用经费支出：如</w:t>
      </w:r>
      <w:r>
        <w:rPr>
          <w:rFonts w:hint="eastAsia" w:ascii="仿宋_GB2312" w:hAnsi="仿宋_GB2312" w:eastAsia="仿宋_GB2312" w:cs="仿宋_GB2312"/>
          <w:sz w:val="32"/>
          <w:szCs w:val="32"/>
          <w:lang w:val="en-US" w:eastAsia="zh-CN"/>
        </w:rPr>
        <w:t>办公费、邮电费、差旅费、印刷费、公务接待费、培训费、其他交通费、其他商品服务支出等支出；</w:t>
      </w:r>
      <w:r>
        <w:rPr>
          <w:rFonts w:hint="eastAsia" w:ascii="仿宋_GB2312" w:eastAsia="仿宋_GB2312" w:cs="仿宋_GB2312"/>
          <w:kern w:val="0"/>
          <w:sz w:val="32"/>
          <w:szCs w:val="32"/>
          <w:lang w:val="en-US" w:eastAsia="zh-CN"/>
        </w:rPr>
        <w:t>项目经费支出包含</w:t>
      </w:r>
      <w:r>
        <w:rPr>
          <w:rFonts w:hint="eastAsia" w:ascii="仿宋_GB2312" w:hAnsi="仿宋_GB2312" w:eastAsia="仿宋_GB2312" w:cs="仿宋_GB2312"/>
          <w:color w:val="000000"/>
          <w:kern w:val="0"/>
          <w:sz w:val="32"/>
          <w:szCs w:val="32"/>
          <w:lang w:val="en-US" w:eastAsia="zh-CN"/>
        </w:rPr>
        <w:t>基层统计规范化建设项目、人口普查项目、统计抽样调查项目等支出，主要为开展项目过程中产生的劳务费、培训费等支出。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减少98.26</w:t>
      </w:r>
      <w:r>
        <w:rPr>
          <w:rFonts w:hint="eastAsia" w:ascii="仿宋_GB2312" w:hAnsi="黑体" w:eastAsia="仿宋_GB2312" w:cs="仿宋_GB2312"/>
          <w:kern w:val="0"/>
          <w:sz w:val="32"/>
          <w:szCs w:val="32"/>
        </w:rPr>
        <w:t xml:space="preserve"> 万元，</w:t>
      </w:r>
      <w:r>
        <w:rPr>
          <w:rFonts w:hint="eastAsia" w:ascii="仿宋_GB2312" w:hAnsi="黑体" w:eastAsia="仿宋_GB2312" w:cs="仿宋_GB2312"/>
          <w:kern w:val="0"/>
          <w:sz w:val="32"/>
          <w:szCs w:val="32"/>
          <w:lang w:val="en-US" w:eastAsia="zh-CN"/>
        </w:rPr>
        <w:t xml:space="preserve">下降24.30 </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color w:val="000000"/>
          <w:sz w:val="32"/>
          <w:szCs w:val="32"/>
          <w:lang w:val="en-US" w:eastAsia="zh-CN"/>
        </w:rPr>
        <w:t>定额公用经费、项目经费实际发生业务未能及时支付导致。</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2.社会保障和就业支出（类）59.12万元，主要用于单位职工的养老保险缴费、职业年金缴费、退休人员生活补助及物业补助等支出，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增加11.9万元，增长25.2%，增长原因为</w:t>
      </w:r>
      <w:r>
        <w:rPr>
          <w:rFonts w:hint="eastAsia" w:ascii="仿宋_GB2312" w:hAnsi="仿宋_GB2312" w:eastAsia="仿宋_GB2312" w:cs="仿宋_GB2312"/>
          <w:color w:val="000000"/>
          <w:kern w:val="0"/>
          <w:sz w:val="32"/>
          <w:szCs w:val="32"/>
          <w:lang w:val="en-US" w:eastAsia="zh-CN"/>
        </w:rPr>
        <w:t>2021年3月新增9名统计协管员、9月新增1名事业编制人员，人员增加导致该功能科目支出也增加。</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3.卫生健康支出（类）25.47万元，主要用于单位职工的医疗保险缴费、生育险缴费及公务员医疗补助等支出，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增加1.17万元，增长4.81%，增长原因为</w:t>
      </w:r>
      <w:r>
        <w:rPr>
          <w:rFonts w:hint="eastAsia" w:ascii="仿宋_GB2312" w:hAnsi="仿宋_GB2312" w:eastAsia="仿宋_GB2312" w:cs="仿宋_GB2312"/>
          <w:color w:val="000000"/>
          <w:kern w:val="0"/>
          <w:sz w:val="32"/>
          <w:szCs w:val="32"/>
          <w:lang w:val="en-US" w:eastAsia="zh-CN"/>
        </w:rPr>
        <w:t xml:space="preserve">2021年3月新增9名统计协管员、9月新增1名事业编制人员，人员增加导致该功能科目支出也增加。                      </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住房保障支出（类）28.94万元，主要用于单位在职职工的住房公积金支出，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增加7.01万元，增长31.97%，增长原因为</w:t>
      </w:r>
      <w:r>
        <w:rPr>
          <w:rFonts w:hint="eastAsia" w:ascii="仿宋_GB2312" w:hAnsi="仿宋_GB2312" w:eastAsia="仿宋_GB2312" w:cs="仿宋_GB2312"/>
          <w:color w:val="000000"/>
          <w:kern w:val="0"/>
          <w:sz w:val="32"/>
          <w:szCs w:val="32"/>
          <w:lang w:val="en-US" w:eastAsia="zh-CN"/>
        </w:rPr>
        <w:t xml:space="preserve">2021年3月新增9名统计协管员、9月新增1名事业编制人员，人员增加导致该功能科目支出也增加。                                                  </w:t>
      </w:r>
    </w:p>
    <w:p>
      <w:pPr>
        <w:autoSpaceDE w:val="0"/>
        <w:autoSpaceDN w:val="0"/>
        <w:adjustRightInd w:val="0"/>
        <w:spacing w:line="560" w:lineRule="exact"/>
        <w:ind w:firstLine="640" w:firstLineChars="200"/>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lang w:val="en-US" w:eastAsia="zh-CN"/>
        </w:rPr>
        <w:t>5.其他支出（类）11.45万元，主要用于</w:t>
      </w:r>
      <w:r>
        <w:rPr>
          <w:rFonts w:hint="eastAsia" w:ascii="仿宋_GB2312" w:hAnsi="仿宋_GB2312" w:eastAsia="仿宋_GB2312" w:cs="仿宋_GB2312"/>
          <w:color w:val="000000"/>
          <w:kern w:val="0"/>
          <w:sz w:val="32"/>
          <w:szCs w:val="32"/>
          <w:lang w:val="en-US" w:eastAsia="zh-CN"/>
        </w:rPr>
        <w:t>为多单位职工2021年二季度绩效奖和绩效工资增量资金，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11.45</w:t>
      </w:r>
      <w:r>
        <w:rPr>
          <w:rFonts w:hint="eastAsia" w:ascii="仿宋_GB2312" w:hAnsi="黑体" w:eastAsia="仿宋_GB2312" w:cs="仿宋_GB2312"/>
          <w:kern w:val="0"/>
          <w:sz w:val="32"/>
          <w:szCs w:val="32"/>
        </w:rPr>
        <w:t xml:space="preserve"> 万元，主要原因是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去年无该功能分类科目</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结余分配</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万元，增长（下降）</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 xml:space="preserve">鹿寨县统计局无结余分配资金。                                </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年末结转和结余</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0.11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 6.4</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98.31</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2020年度的</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 xml:space="preserve">资金已经于当年开展统计工作支出6.4万元。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431.03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 xml:space="preserve">减66.73少 </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下降13.41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404.02</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27.01</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 xml:space="preserve">公共预算财政拨款支出年初预算为 </w:t>
      </w:r>
      <w:r>
        <w:rPr>
          <w:rFonts w:hint="eastAsia" w:ascii="仿宋_GB2312" w:hAnsi="黑体" w:eastAsia="仿宋_GB2312" w:cs="仿宋_GB2312"/>
          <w:kern w:val="0"/>
          <w:sz w:val="32"/>
          <w:szCs w:val="32"/>
          <w:lang w:val="en-US" w:eastAsia="zh-CN"/>
        </w:rPr>
        <w:t>449.9</w:t>
      </w:r>
      <w:r>
        <w:rPr>
          <w:rFonts w:hint="eastAsia" w:ascii="仿宋_GB2312" w:hAnsi="黑体" w:eastAsia="仿宋_GB2312" w:cs="仿宋_GB2312"/>
          <w:kern w:val="0"/>
          <w:sz w:val="32"/>
          <w:szCs w:val="32"/>
        </w:rPr>
        <w:t xml:space="preserve"> 万元，支出决算为 </w:t>
      </w:r>
      <w:r>
        <w:rPr>
          <w:rFonts w:hint="eastAsia" w:ascii="仿宋_GB2312" w:hAnsi="黑体" w:eastAsia="仿宋_GB2312" w:cs="仿宋_GB2312"/>
          <w:kern w:val="0"/>
          <w:sz w:val="32"/>
          <w:szCs w:val="32"/>
          <w:lang w:val="en-US" w:eastAsia="zh-CN"/>
        </w:rPr>
        <w:t>431.03</w:t>
      </w:r>
      <w:r>
        <w:rPr>
          <w:rFonts w:hint="eastAsia" w:ascii="仿宋_GB2312" w:hAnsi="黑体" w:eastAsia="仿宋_GB2312" w:cs="仿宋_GB2312"/>
          <w:kern w:val="0"/>
          <w:sz w:val="32"/>
          <w:szCs w:val="32"/>
        </w:rPr>
        <w:t xml:space="preserve"> 万元，完成年初预算的 </w:t>
      </w:r>
      <w:r>
        <w:rPr>
          <w:rFonts w:hint="eastAsia" w:ascii="仿宋_GB2312" w:hAnsi="黑体" w:eastAsia="仿宋_GB2312" w:cs="仿宋_GB2312"/>
          <w:kern w:val="0"/>
          <w:sz w:val="32"/>
          <w:szCs w:val="32"/>
          <w:lang w:val="en-US" w:eastAsia="zh-CN"/>
        </w:rPr>
        <w:t>95.81</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default" w:ascii="仿宋_GB2312" w:hAnsi="仿宋_GB2312" w:eastAsia="仿宋_GB2312" w:cs="仿宋_GB2312"/>
          <w:b w:val="0"/>
          <w:bCs w:val="0"/>
          <w:kern w:val="2"/>
          <w:sz w:val="32"/>
          <w:szCs w:val="32"/>
          <w:lang w:val="en-US"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统计信息事务</w:t>
      </w:r>
      <w:r>
        <w:rPr>
          <w:rFonts w:hint="eastAsia" w:ascii="仿宋_GB2312" w:eastAsia="仿宋_GB2312" w:cs="仿宋_GB2312"/>
          <w:bCs/>
          <w:kern w:val="0"/>
          <w:sz w:val="32"/>
          <w:szCs w:val="32"/>
        </w:rPr>
        <w:t>（款）行政运行（项）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 xml:space="preserve">年初预算为 </w:t>
      </w:r>
      <w:r>
        <w:rPr>
          <w:rFonts w:hint="eastAsia" w:ascii="仿宋_GB2312" w:hAnsi="黑体" w:eastAsia="仿宋_GB2312" w:cs="仿宋_GB2312"/>
          <w:kern w:val="0"/>
          <w:sz w:val="32"/>
          <w:szCs w:val="32"/>
          <w:lang w:val="en-US" w:eastAsia="zh-CN"/>
        </w:rPr>
        <w:t>239.69</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262.42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109.48</w:t>
      </w:r>
      <w:r>
        <w:rPr>
          <w:rFonts w:hint="eastAsia" w:ascii="仿宋_GB2312" w:hAnsi="黑体" w:eastAsia="仿宋_GB2312" w:cs="仿宋_GB2312"/>
          <w:kern w:val="0"/>
          <w:sz w:val="32"/>
          <w:szCs w:val="32"/>
        </w:rPr>
        <w:t>%。</w:t>
      </w:r>
      <w:r>
        <w:rPr>
          <w:rFonts w:hint="eastAsia" w:ascii="仿宋_GB2312" w:hAnsi="仿宋_GB2312" w:eastAsia="仿宋_GB2312" w:cs="仿宋_GB2312"/>
          <w:sz w:val="32"/>
          <w:szCs w:val="32"/>
          <w:lang w:val="en-US" w:eastAsia="zh-CN"/>
        </w:rPr>
        <w:t>主要用于在编在职职工的工资、津贴、年终一次性奖金、绩效奖、其他社会保障缴费、控制数工作人员和协统员的工资、绩效工资增量、绩效工资及在编人员的公务用车改革补贴、伙食补助费、通讯费、物业补贴等支出；定额公用经费中办公费、邮电费、差旅费、印刷费、公务接待费、培训费、其他交通费、其他商品服务支出等支出。</w:t>
      </w:r>
      <w:r>
        <w:rPr>
          <w:rFonts w:hint="eastAsia" w:ascii="仿宋_GB2312" w:hAnsi="仿宋_GB2312" w:eastAsia="仿宋_GB2312" w:cs="仿宋_GB2312"/>
          <w:b w:val="0"/>
          <w:bCs w:val="0"/>
          <w:kern w:val="2"/>
          <w:sz w:val="32"/>
          <w:szCs w:val="32"/>
          <w:lang w:val="en-US" w:eastAsia="zh-CN"/>
        </w:rPr>
        <w:t>差异原因为</w:t>
      </w:r>
      <w:r>
        <w:rPr>
          <w:rFonts w:hint="eastAsia" w:ascii="仿宋_GB2312" w:hAnsi="仿宋_GB2312" w:eastAsia="仿宋_GB2312" w:cs="仿宋_GB2312"/>
          <w:color w:val="auto"/>
          <w:kern w:val="2"/>
          <w:sz w:val="32"/>
          <w:szCs w:val="32"/>
          <w:lang w:val="en-US" w:eastAsia="zh-CN"/>
        </w:rPr>
        <w:t xml:space="preserve">2021年3月新增9名统计协管员、9月新增1名事业编制人员，人员增加导致相应支出也增加。                                </w:t>
      </w:r>
    </w:p>
    <w:p>
      <w:p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（二）</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统计信息事务</w:t>
      </w:r>
      <w:r>
        <w:rPr>
          <w:rFonts w:hint="eastAsia" w:ascii="仿宋_GB2312" w:eastAsia="仿宋_GB2312" w:cs="仿宋_GB2312"/>
          <w:bCs/>
          <w:kern w:val="0"/>
          <w:sz w:val="32"/>
          <w:szCs w:val="32"/>
        </w:rPr>
        <w:t>（款）一般行政管理事务（项）。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34.2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16.28</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47.60</w:t>
      </w:r>
      <w:r>
        <w:rPr>
          <w:rFonts w:hint="eastAsia" w:ascii="仿宋_GB2312" w:hAnsi="黑体" w:eastAsia="仿宋_GB2312" w:cs="仿宋_GB2312"/>
          <w:kern w:val="0"/>
          <w:sz w:val="32"/>
          <w:szCs w:val="32"/>
        </w:rPr>
        <w:t xml:space="preserve"> %。</w:t>
      </w:r>
      <w:r>
        <w:rPr>
          <w:rFonts w:hint="eastAsia" w:ascii="仿宋_GB2312" w:hAnsi="仿宋_GB2312" w:eastAsia="仿宋_GB2312" w:cs="仿宋_GB2312"/>
          <w:sz w:val="32"/>
          <w:szCs w:val="32"/>
          <w:lang w:val="en-US" w:eastAsia="zh-CN"/>
        </w:rPr>
        <w:t xml:space="preserve">主要用于开展基层统计工作规范化建设项目中全县联网直报企业统计员的补助和培训等经费支出。差异原因为统计员2021年的劳务费因财政资金原因未能支付。                                      </w:t>
      </w:r>
    </w:p>
    <w:p>
      <w:p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rPr>
      </w:pPr>
      <w:r>
        <w:rPr>
          <w:rFonts w:hint="eastAsia" w:ascii="仿宋_GB2312" w:eastAsia="仿宋_GB2312" w:cs="仿宋_GB2312"/>
          <w:kern w:val="0"/>
          <w:sz w:val="32"/>
          <w:szCs w:val="32"/>
          <w:lang w:eastAsia="zh-CN"/>
        </w:rPr>
        <w:t>（三）</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统计信息事务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专项普查活动</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25</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7.29</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29.16</w:t>
      </w:r>
      <w:r>
        <w:rPr>
          <w:rFonts w:hint="eastAsia" w:ascii="仿宋_GB2312" w:hAnsi="黑体" w:eastAsia="仿宋_GB2312" w:cs="仿宋_GB2312"/>
          <w:kern w:val="0"/>
          <w:sz w:val="32"/>
          <w:szCs w:val="32"/>
        </w:rPr>
        <w:t xml:space="preserve"> %</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 xml:space="preserve">主要用于普查工作人员工资及社会保障缴费，开展普查过程中产生的培训费、劳务费、其他交通费及其他商品和服务支出等支出，差异原因为因财政资金原因上级发生业务未能安排支付。                          </w:t>
      </w:r>
    </w:p>
    <w:p>
      <w:pPr>
        <w:autoSpaceDE w:val="0"/>
        <w:autoSpaceDN w:val="0"/>
        <w:adjustRightInd w:val="0"/>
        <w:spacing w:line="560" w:lineRule="exact"/>
        <w:ind w:firstLine="627" w:firstLineChars="196"/>
        <w:jc w:val="left"/>
        <w:rPr>
          <w:rFonts w:hint="default" w:ascii="仿宋_GB2312" w:eastAsia="仿宋_GB2312" w:cs="仿宋_GB2312"/>
          <w:bCs/>
          <w:kern w:val="0"/>
          <w:sz w:val="32"/>
          <w:szCs w:val="32"/>
          <w:lang w:val="en-US"/>
        </w:rPr>
      </w:pP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四</w:t>
      </w:r>
      <w:r>
        <w:rPr>
          <w:rFonts w:hint="eastAsia" w:ascii="仿宋_GB2312" w:eastAsia="仿宋_GB2312" w:cs="仿宋_GB2312"/>
          <w:kern w:val="0"/>
          <w:sz w:val="32"/>
          <w:szCs w:val="32"/>
          <w:lang w:eastAsia="zh-CN"/>
        </w:rPr>
        <w:t>）</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统计信息事务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统计抽样调查</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30.84</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3.49</w:t>
      </w:r>
      <w:r>
        <w:rPr>
          <w:rFonts w:hint="eastAsia" w:ascii="仿宋_GB2312" w:hAnsi="黑体" w:eastAsia="仿宋_GB2312" w:cs="仿宋_GB2312"/>
          <w:kern w:val="0"/>
          <w:sz w:val="32"/>
          <w:szCs w:val="32"/>
        </w:rPr>
        <w:t xml:space="preserve"> 万元，完成年初预算的</w:t>
      </w:r>
      <w:r>
        <w:rPr>
          <w:rFonts w:hint="eastAsia" w:ascii="仿宋_GB2312" w:hAnsi="黑体" w:eastAsia="仿宋_GB2312" w:cs="仿宋_GB2312"/>
          <w:kern w:val="0"/>
          <w:sz w:val="32"/>
          <w:szCs w:val="32"/>
          <w:lang w:val="en-US" w:eastAsia="zh-CN"/>
        </w:rPr>
        <w:t>11.32</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 xml:space="preserve">该项目包含固定资产投资、房地产开发建设领域、服务业和贸易业、名录库、地区生产总值核算、农产品调查、工业和能源统计、劳动工资专业统计等各种抽样调查。主要用于开展各项调查过程中产生的办公费、印刷费、邮电费、维修（护）费、差旅费、公务接待费、培训费、劳务费、其他交通费、其他商品和服务和办公设备购置等支出。差异原因为因财政资金原因实际发生业务未能安排支付。                                               </w:t>
      </w:r>
    </w:p>
    <w:p>
      <w:pPr>
        <w:keepNext w:val="0"/>
        <w:keepLines w:val="0"/>
        <w:spacing w:line="60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eastAsia="仿宋_GB2312" w:cs="仿宋_GB2312"/>
          <w:bCs/>
          <w:kern w:val="0"/>
          <w:sz w:val="32"/>
          <w:szCs w:val="32"/>
        </w:rPr>
        <w:t>一般公共服务（类）</w:t>
      </w:r>
      <w:r>
        <w:rPr>
          <w:rFonts w:hint="eastAsia" w:ascii="仿宋_GB2312" w:eastAsia="仿宋_GB2312" w:cs="仿宋_GB2312"/>
          <w:bCs/>
          <w:kern w:val="0"/>
          <w:sz w:val="32"/>
          <w:szCs w:val="32"/>
          <w:lang w:val="en-US" w:eastAsia="zh-CN"/>
        </w:rPr>
        <w:t>统计信息事务</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事业运行</w:t>
      </w:r>
      <w:r>
        <w:rPr>
          <w:rFonts w:hint="eastAsia" w:ascii="仿宋_GB2312" w:eastAsia="仿宋_GB2312" w:cs="仿宋_GB2312"/>
          <w:bCs/>
          <w:kern w:val="0"/>
          <w:sz w:val="32"/>
          <w:szCs w:val="32"/>
        </w:rPr>
        <w:t>（项）。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14.82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16.57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111.81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主要用于事业编制人员的工资、津贴、绩效工资等支出。差异原因为</w:t>
      </w:r>
      <w:r>
        <w:rPr>
          <w:rFonts w:hint="eastAsia" w:ascii="仿宋_GB2312" w:hAnsi="仿宋_GB2312" w:eastAsia="仿宋_GB2312" w:cs="仿宋_GB2312"/>
          <w:kern w:val="2"/>
          <w:sz w:val="32"/>
          <w:szCs w:val="32"/>
          <w:lang w:val="en-US" w:eastAsia="zh-CN"/>
        </w:rPr>
        <w:t xml:space="preserve">9月新增1名事业编制人员。                                                 </w:t>
      </w:r>
    </w:p>
    <w:p>
      <w:pPr>
        <w:keepNext w:val="0"/>
        <w:keepLines w:val="0"/>
        <w:spacing w:line="600" w:lineRule="exact"/>
        <w:ind w:firstLine="640" w:firstLineChars="200"/>
        <w:rPr>
          <w:rFonts w:hint="default" w:ascii="仿宋_GB2312" w:hAnsi="黑体" w:eastAsia="仿宋_GB2312" w:cs="仿宋_GB2312"/>
          <w:kern w:val="0"/>
          <w:sz w:val="32"/>
          <w:szCs w:val="32"/>
          <w:lang w:val="en-US" w:eastAsia="zh-CN"/>
        </w:rPr>
      </w:pPr>
      <w:r>
        <w:rPr>
          <w:rFonts w:hint="eastAsia" w:ascii="仿宋_GB2312" w:hAnsi="仿宋_GB2312" w:eastAsia="仿宋_GB2312" w:cs="仿宋_GB2312"/>
          <w:kern w:val="2"/>
          <w:sz w:val="32"/>
          <w:szCs w:val="32"/>
          <w:lang w:val="en-US" w:eastAsia="zh-CN"/>
        </w:rPr>
        <w:t>（六）社会保障和就业支出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行政单位离退休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5.23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5.05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96.56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 xml:space="preserve">主要用于退休人员的生活补助、物业补助等支出。差异原因为2021年下半年物业补助未能发放。                            </w:t>
      </w:r>
    </w:p>
    <w:p>
      <w:pPr>
        <w:keepNext w:val="0"/>
        <w:keepLines w:val="0"/>
        <w:spacing w:line="600" w:lineRule="exact"/>
        <w:ind w:firstLine="640" w:firstLineChars="200"/>
        <w:rPr>
          <w:rFonts w:hint="default"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（七）</w:t>
      </w:r>
      <w:r>
        <w:rPr>
          <w:rFonts w:hint="eastAsia" w:ascii="仿宋_GB2312" w:hAnsi="仿宋_GB2312" w:eastAsia="仿宋_GB2312" w:cs="仿宋_GB2312"/>
          <w:kern w:val="2"/>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事业单位离退休</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0.06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 xml:space="preserve">新增原因为9月新增退休人员独生子女补助支出。                                               </w:t>
      </w:r>
    </w:p>
    <w:p>
      <w:pPr>
        <w:keepNext w:val="0"/>
        <w:keepLines w:val="0"/>
        <w:spacing w:line="60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黑体" w:eastAsia="仿宋_GB2312" w:cs="仿宋_GB2312"/>
          <w:kern w:val="0"/>
          <w:sz w:val="32"/>
          <w:szCs w:val="32"/>
          <w:lang w:val="en-US" w:eastAsia="zh-CN"/>
        </w:rPr>
        <w:t>（八）</w:t>
      </w:r>
      <w:r>
        <w:rPr>
          <w:rFonts w:hint="eastAsia" w:ascii="仿宋_GB2312" w:hAnsi="仿宋_GB2312" w:eastAsia="仿宋_GB2312" w:cs="仿宋_GB2312"/>
          <w:kern w:val="2"/>
          <w:sz w:val="32"/>
          <w:szCs w:val="32"/>
          <w:lang w:val="en-US"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机关事业单位基本养老保险缴费支出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35.77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107.63</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单位在职职工养老保险缴费支出，差异原因为</w:t>
      </w:r>
      <w:r>
        <w:rPr>
          <w:rFonts w:hint="eastAsia" w:ascii="仿宋_GB2312" w:hAnsi="仿宋_GB2312" w:eastAsia="仿宋_GB2312" w:cs="仿宋_GB2312"/>
          <w:b w:val="0"/>
          <w:bCs w:val="0"/>
          <w:kern w:val="2"/>
          <w:sz w:val="32"/>
          <w:szCs w:val="32"/>
          <w:lang w:val="en-US" w:eastAsia="zh-CN"/>
        </w:rPr>
        <w:t>为</w:t>
      </w:r>
      <w:r>
        <w:rPr>
          <w:rFonts w:hint="eastAsia" w:ascii="仿宋_GB2312" w:hAnsi="仿宋_GB2312" w:eastAsia="仿宋_GB2312" w:cs="仿宋_GB2312"/>
          <w:kern w:val="2"/>
          <w:sz w:val="32"/>
          <w:szCs w:val="32"/>
          <w:lang w:val="en-US" w:eastAsia="zh-CN"/>
        </w:rPr>
        <w:t xml:space="preserve">2021年3月新增9名统计协管员、9月新增1名事业编制人员。                                        </w:t>
      </w:r>
    </w:p>
    <w:p>
      <w:pPr>
        <w:keepNext w:val="0"/>
        <w:keepLines w:val="0"/>
        <w:spacing w:line="60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机关事业单位职业年金缴费支出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14.26</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15.51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108.77</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单位在职职工职业年金缴费支出，差异原因为</w:t>
      </w:r>
      <w:r>
        <w:rPr>
          <w:rFonts w:hint="eastAsia" w:ascii="仿宋_GB2312" w:hAnsi="仿宋_GB2312" w:eastAsia="仿宋_GB2312" w:cs="仿宋_GB2312"/>
          <w:b w:val="0"/>
          <w:bCs w:val="0"/>
          <w:kern w:val="2"/>
          <w:sz w:val="32"/>
          <w:szCs w:val="32"/>
          <w:lang w:val="en-US" w:eastAsia="zh-CN"/>
        </w:rPr>
        <w:t>为</w:t>
      </w:r>
      <w:r>
        <w:rPr>
          <w:rFonts w:hint="eastAsia" w:ascii="仿宋_GB2312" w:hAnsi="仿宋_GB2312" w:eastAsia="仿宋_GB2312" w:cs="仿宋_GB2312"/>
          <w:kern w:val="2"/>
          <w:sz w:val="32"/>
          <w:szCs w:val="32"/>
          <w:lang w:val="en-US" w:eastAsia="zh-CN"/>
        </w:rPr>
        <w:t xml:space="preserve">2021年9月新增1名事业编制人员。               </w:t>
      </w:r>
    </w:p>
    <w:p>
      <w:pPr>
        <w:keepNext w:val="0"/>
        <w:keepLines w:val="0"/>
        <w:spacing w:line="600" w:lineRule="exact"/>
        <w:ind w:firstLine="640" w:firstLineChars="20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（十）卫生健康支出</w:t>
      </w:r>
      <w:r>
        <w:rPr>
          <w:rFonts w:hint="eastAsia" w:ascii="仿宋_GB2312" w:eastAsia="仿宋_GB2312" w:cs="仿宋_GB2312"/>
          <w:bCs/>
          <w:kern w:val="0"/>
          <w:sz w:val="32"/>
          <w:szCs w:val="32"/>
        </w:rPr>
        <w:t>（类）</w:t>
      </w:r>
      <w:r>
        <w:rPr>
          <w:rFonts w:hint="eastAsia" w:ascii="仿宋_GB2312" w:hAnsi="仿宋_GB2312" w:eastAsia="仿宋_GB2312" w:cs="仿宋_GB2312"/>
          <w:kern w:val="2"/>
          <w:sz w:val="32"/>
          <w:szCs w:val="32"/>
          <w:lang w:val="en-US" w:eastAsia="zh-CN"/>
        </w:rPr>
        <w:t>卫生健康管理事务</w:t>
      </w:r>
      <w:r>
        <w:rPr>
          <w:rFonts w:hint="eastAsia" w:ascii="仿宋_GB2312" w:eastAsia="仿宋_GB2312" w:cs="仿宋_GB2312"/>
          <w:bCs/>
          <w:kern w:val="0"/>
          <w:sz w:val="32"/>
          <w:szCs w:val="32"/>
          <w:lang w:val="en-US" w:eastAsia="zh-CN"/>
        </w:rPr>
        <w:t>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w:t>
      </w:r>
      <w:r>
        <w:rPr>
          <w:rFonts w:hint="eastAsia" w:ascii="仿宋_GB2312" w:hAnsi="仿宋_GB2312" w:eastAsia="仿宋_GB2312" w:cs="仿宋_GB2312"/>
          <w:kern w:val="2"/>
          <w:sz w:val="32"/>
          <w:szCs w:val="32"/>
          <w:lang w:val="en-US" w:eastAsia="zh-CN"/>
        </w:rPr>
        <w:t>卫生健康管理事务</w:t>
      </w:r>
      <w:r>
        <w:rPr>
          <w:rFonts w:hint="eastAsia" w:ascii="仿宋_GB2312" w:eastAsia="仿宋_GB2312" w:cs="仿宋_GB2312"/>
          <w:bCs/>
          <w:kern w:val="0"/>
          <w:sz w:val="32"/>
          <w:szCs w:val="32"/>
          <w:lang w:val="en-US" w:eastAsia="zh-CN"/>
        </w:rPr>
        <w:t>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0.36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新增主要原因为</w:t>
      </w:r>
      <w:r>
        <w:rPr>
          <w:rFonts w:hint="eastAsia" w:ascii="仿宋_GB2312" w:hAnsi="仿宋_GB2312" w:eastAsia="仿宋_GB2312" w:cs="仿宋_GB2312"/>
          <w:sz w:val="32"/>
          <w:szCs w:val="32"/>
          <w:lang w:val="en-US" w:eastAsia="zh-CN"/>
        </w:rPr>
        <w:t>单位职工参加防疫工作补助支出</w:t>
      </w:r>
      <w:r>
        <w:rPr>
          <w:rFonts w:hint="eastAsia" w:ascii="仿宋_GB2312" w:hAnsi="仿宋_GB2312" w:eastAsia="仿宋_GB2312" w:cs="仿宋_GB2312"/>
          <w:kern w:val="2"/>
          <w:sz w:val="32"/>
          <w:szCs w:val="32"/>
          <w:lang w:val="en-US" w:eastAsia="zh-CN"/>
        </w:rPr>
        <w:t xml:space="preserve">。                                              </w:t>
      </w:r>
    </w:p>
    <w:p>
      <w:pPr>
        <w:keepNext w:val="0"/>
        <w:keepLines w:val="0"/>
        <w:spacing w:line="60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行政单位医疗支出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17.44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18.78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107.68</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单位在职职工医疗保险及生育险等支出，差异原因为</w:t>
      </w:r>
      <w:r>
        <w:rPr>
          <w:rFonts w:hint="eastAsia" w:ascii="仿宋_GB2312" w:hAnsi="仿宋_GB2312" w:eastAsia="仿宋_GB2312" w:cs="仿宋_GB2312"/>
          <w:b w:val="0"/>
          <w:bCs w:val="0"/>
          <w:kern w:val="2"/>
          <w:sz w:val="32"/>
          <w:szCs w:val="32"/>
          <w:lang w:val="en-US" w:eastAsia="zh-CN"/>
        </w:rPr>
        <w:t>为</w:t>
      </w:r>
      <w:r>
        <w:rPr>
          <w:rFonts w:hint="eastAsia" w:ascii="仿宋_GB2312" w:hAnsi="仿宋_GB2312" w:eastAsia="仿宋_GB2312" w:cs="仿宋_GB2312"/>
          <w:kern w:val="2"/>
          <w:sz w:val="32"/>
          <w:szCs w:val="32"/>
          <w:lang w:val="en-US" w:eastAsia="zh-CN"/>
        </w:rPr>
        <w:t xml:space="preserve">2021年3月新增9名统计协管员、9月新增1名事业编制人员。    </w:t>
      </w:r>
    </w:p>
    <w:p>
      <w:pPr>
        <w:keepNext w:val="0"/>
        <w:keepLines w:val="0"/>
        <w:spacing w:line="600" w:lineRule="exact"/>
        <w:ind w:firstLine="640" w:firstLineChars="200"/>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kern w:val="2"/>
          <w:sz w:val="32"/>
          <w:szCs w:val="32"/>
          <w:lang w:val="en-US" w:eastAsia="zh-CN"/>
        </w:rPr>
        <w:t>（十二）卫生健康支出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val="en-US" w:eastAsia="zh-CN"/>
        </w:rPr>
        <w:t>行政事业单位医疗支出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公务员医疗补助支出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5.82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6.33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108.76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单位职工</w:t>
      </w:r>
      <w:r>
        <w:rPr>
          <w:rFonts w:hint="eastAsia" w:ascii="仿宋_GB2312" w:eastAsia="仿宋_GB2312" w:cs="仿宋_GB2312"/>
          <w:bCs/>
          <w:kern w:val="0"/>
          <w:sz w:val="32"/>
          <w:szCs w:val="32"/>
          <w:lang w:val="en-US" w:eastAsia="zh-CN"/>
        </w:rPr>
        <w:t>公务员医疗补助支出</w:t>
      </w:r>
      <w:r>
        <w:rPr>
          <w:rFonts w:hint="eastAsia" w:ascii="仿宋_GB2312" w:hAnsi="仿宋_GB2312" w:eastAsia="仿宋_GB2312" w:cs="仿宋_GB2312"/>
          <w:sz w:val="32"/>
          <w:szCs w:val="32"/>
          <w:lang w:val="en-US" w:eastAsia="zh-CN"/>
        </w:rPr>
        <w:t>，差异原因为</w:t>
      </w:r>
      <w:r>
        <w:rPr>
          <w:rFonts w:hint="eastAsia" w:ascii="仿宋_GB2312" w:hAnsi="仿宋_GB2312" w:eastAsia="仿宋_GB2312" w:cs="仿宋_GB2312"/>
          <w:b w:val="0"/>
          <w:bCs w:val="0"/>
          <w:kern w:val="2"/>
          <w:sz w:val="32"/>
          <w:szCs w:val="32"/>
          <w:lang w:val="en-US" w:eastAsia="zh-CN"/>
        </w:rPr>
        <w:t>年初预算数不包含2020年11月从拉沟调到我局的新增人员公务员医疗补助费。</w:t>
      </w:r>
    </w:p>
    <w:p>
      <w:pPr>
        <w:keepNext w:val="0"/>
        <w:keepLines w:val="0"/>
        <w:spacing w:line="600" w:lineRule="exact"/>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val="0"/>
          <w:bCs w:val="0"/>
          <w:kern w:val="2"/>
          <w:sz w:val="32"/>
          <w:szCs w:val="32"/>
          <w:lang w:val="en-US" w:eastAsia="zh-CN"/>
        </w:rPr>
        <w:t>（十三）住房保障支出（类）住房改革支出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住房公积金支出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26.83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28.94</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107.86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单位在职职工住房公积金支出，差异原因为</w:t>
      </w:r>
      <w:r>
        <w:rPr>
          <w:rFonts w:hint="eastAsia" w:ascii="仿宋_GB2312" w:hAnsi="仿宋_GB2312" w:eastAsia="仿宋_GB2312" w:cs="仿宋_GB2312"/>
          <w:b w:val="0"/>
          <w:bCs w:val="0"/>
          <w:kern w:val="2"/>
          <w:sz w:val="32"/>
          <w:szCs w:val="32"/>
          <w:lang w:val="en-US" w:eastAsia="zh-CN"/>
        </w:rPr>
        <w:t>为</w:t>
      </w:r>
      <w:r>
        <w:rPr>
          <w:rFonts w:hint="eastAsia" w:ascii="仿宋_GB2312" w:hAnsi="仿宋_GB2312" w:eastAsia="仿宋_GB2312" w:cs="仿宋_GB2312"/>
          <w:kern w:val="2"/>
          <w:sz w:val="32"/>
          <w:szCs w:val="32"/>
          <w:lang w:val="en-US" w:eastAsia="zh-CN"/>
        </w:rPr>
        <w:t xml:space="preserve">2021年3月新增9名统计协管员、9月新增1名事业编制人员。                      </w:t>
      </w:r>
    </w:p>
    <w:p>
      <w:pPr>
        <w:keepNext w:val="0"/>
        <w:keepLines w:val="0"/>
        <w:spacing w:line="600" w:lineRule="exact"/>
        <w:ind w:firstLine="640" w:firstLineChars="200"/>
        <w:rPr>
          <w:rFonts w:hint="default"/>
          <w:lang w:val="en-US" w:eastAsia="zh-CN"/>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rPr>
        <w:t>（十四）其他支出（类）其他支出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val="en-US" w:eastAsia="zh-CN"/>
        </w:rPr>
        <w:t>其他支出</w:t>
      </w:r>
      <w:r>
        <w:rPr>
          <w:rFonts w:hint="eastAsia" w:ascii="仿宋_GB2312" w:eastAsia="仿宋_GB2312" w:cs="仿宋_GB2312"/>
          <w:bCs/>
          <w:kern w:val="0"/>
          <w:sz w:val="32"/>
          <w:szCs w:val="32"/>
        </w:rPr>
        <w:t>（项）</w:t>
      </w:r>
      <w:r>
        <w:rPr>
          <w:rFonts w:hint="eastAsia" w:ascii="仿宋_GB2312" w:eastAsia="仿宋_GB2312" w:cs="仿宋_GB2312"/>
          <w:bCs/>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11.45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主要用于</w:t>
      </w:r>
      <w:r>
        <w:rPr>
          <w:rFonts w:hint="eastAsia" w:ascii="仿宋_GB2312" w:hAnsi="仿宋_GB2312" w:eastAsia="仿宋_GB2312" w:cs="仿宋_GB2312"/>
          <w:sz w:val="32"/>
          <w:szCs w:val="32"/>
          <w:lang w:val="en-US" w:eastAsia="zh-CN"/>
        </w:rPr>
        <w:t>单位在职职工绩效奖和绩效工资增量支出，差异原因为</w:t>
      </w:r>
      <w:r>
        <w:rPr>
          <w:rFonts w:hint="eastAsia" w:ascii="仿宋_GB2312" w:hAnsi="仿宋_GB2312" w:eastAsia="仿宋_GB2312" w:cs="仿宋_GB2312"/>
          <w:b w:val="0"/>
          <w:bCs w:val="0"/>
          <w:kern w:val="2"/>
          <w:sz w:val="32"/>
          <w:szCs w:val="32"/>
          <w:lang w:val="en-US" w:eastAsia="zh-CN"/>
        </w:rPr>
        <w:t>2021年新增支出科目</w:t>
      </w:r>
      <w:r>
        <w:rPr>
          <w:rFonts w:hint="eastAsia" w:ascii="仿宋_GB2312" w:hAnsi="仿宋_GB2312" w:eastAsia="仿宋_GB2312" w:cs="仿宋_GB2312"/>
          <w:kern w:val="2"/>
          <w:sz w:val="32"/>
          <w:szCs w:val="32"/>
          <w:lang w:val="en-US" w:eastAsia="zh-CN"/>
        </w:rPr>
        <w:t xml:space="preserve">。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404.02</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 xml:space="preserve">（一）工资福利支出 </w:t>
      </w:r>
      <w:r>
        <w:rPr>
          <w:rFonts w:hint="eastAsia" w:ascii="仿宋_GB2312" w:eastAsia="仿宋_GB2312"/>
          <w:bCs/>
          <w:kern w:val="0"/>
          <w:sz w:val="32"/>
          <w:szCs w:val="32"/>
          <w:lang w:val="en-US" w:eastAsia="zh-CN"/>
        </w:rPr>
        <w:t>356.86</w:t>
      </w:r>
      <w:r>
        <w:rPr>
          <w:rFonts w:hint="eastAsia" w:ascii="仿宋_GB2312" w:eastAsia="仿宋_GB2312"/>
          <w:bCs/>
          <w:kern w:val="0"/>
          <w:sz w:val="32"/>
          <w:szCs w:val="32"/>
        </w:rPr>
        <w:t>万元，完成年初预算</w:t>
      </w:r>
      <w:r>
        <w:rPr>
          <w:rFonts w:hint="eastAsia" w:ascii="仿宋_GB2312" w:eastAsia="仿宋_GB2312"/>
          <w:bCs/>
          <w:kern w:val="0"/>
          <w:sz w:val="32"/>
          <w:szCs w:val="32"/>
          <w:lang w:val="en-US" w:eastAsia="zh-CN"/>
        </w:rPr>
        <w:t>300.83万元</w:t>
      </w:r>
      <w:r>
        <w:rPr>
          <w:rFonts w:hint="eastAsia" w:ascii="仿宋_GB2312" w:eastAsia="仿宋_GB2312"/>
          <w:bCs/>
          <w:kern w:val="0"/>
          <w:sz w:val="32"/>
          <w:szCs w:val="32"/>
        </w:rPr>
        <w:t xml:space="preserve">的 </w:t>
      </w:r>
      <w:r>
        <w:rPr>
          <w:rFonts w:hint="eastAsia" w:ascii="仿宋_GB2312" w:eastAsia="仿宋_GB2312"/>
          <w:bCs/>
          <w:kern w:val="0"/>
          <w:sz w:val="32"/>
          <w:szCs w:val="32"/>
          <w:lang w:val="en-US" w:eastAsia="zh-CN"/>
        </w:rPr>
        <w:t>118.63</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差异原因为</w:t>
      </w:r>
      <w:r>
        <w:rPr>
          <w:rFonts w:hint="eastAsia" w:ascii="仿宋_GB2312" w:hAnsi="黑体" w:eastAsia="仿宋_GB2312" w:cs="仿宋_GB2312"/>
          <w:kern w:val="0"/>
          <w:sz w:val="32"/>
          <w:szCs w:val="32"/>
          <w:lang w:val="en-US" w:eastAsia="zh-CN"/>
        </w:rPr>
        <w:t>为</w:t>
      </w:r>
      <w:r>
        <w:rPr>
          <w:rFonts w:hint="eastAsia" w:ascii="仿宋_GB2312" w:hAnsi="仿宋_GB2312" w:eastAsia="仿宋_GB2312" w:cs="仿宋_GB2312"/>
          <w:color w:val="000000"/>
          <w:kern w:val="0"/>
          <w:sz w:val="32"/>
          <w:szCs w:val="32"/>
          <w:lang w:val="en-US" w:eastAsia="zh-CN"/>
        </w:rPr>
        <w:t xml:space="preserve">2021年3月新增9名统计协管员、9月新增1名事业编制人员，以及在职人员晋级晋档、晋薪等工资调资等导致该功能科目支出也增加。         </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 xml:space="preserve">（二）商品和服务支出 </w:t>
      </w:r>
      <w:r>
        <w:rPr>
          <w:rFonts w:hint="eastAsia" w:ascii="仿宋_GB2312" w:eastAsia="仿宋_GB2312"/>
          <w:bCs/>
          <w:kern w:val="0"/>
          <w:sz w:val="32"/>
          <w:szCs w:val="32"/>
          <w:lang w:val="en-US" w:eastAsia="zh-CN"/>
        </w:rPr>
        <w:t>41.58</w:t>
      </w:r>
      <w:r>
        <w:rPr>
          <w:rFonts w:hint="eastAsia" w:ascii="仿宋_GB2312" w:eastAsia="仿宋_GB2312"/>
          <w:bCs/>
          <w:kern w:val="0"/>
          <w:sz w:val="32"/>
          <w:szCs w:val="32"/>
        </w:rPr>
        <w:t xml:space="preserve"> 万元，完成年初预算</w:t>
      </w:r>
      <w:r>
        <w:rPr>
          <w:rFonts w:hint="eastAsia" w:ascii="仿宋_GB2312" w:eastAsia="仿宋_GB2312"/>
          <w:bCs/>
          <w:kern w:val="0"/>
          <w:sz w:val="32"/>
          <w:szCs w:val="32"/>
          <w:lang w:val="en-US" w:eastAsia="zh-CN"/>
        </w:rPr>
        <w:t>52.27万元的79.55</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 xml:space="preserve">支出进度低的原因为单位已经履行报账手续的办公费、差旅费、维修维护费、培训费、公务接待费、其他商品服务支出等因县财政资金紧张未能支出。    </w:t>
      </w:r>
    </w:p>
    <w:p>
      <w:pPr>
        <w:autoSpaceDE w:val="0"/>
        <w:autoSpaceDN w:val="0"/>
        <w:adjustRightInd w:val="0"/>
        <w:spacing w:line="560" w:lineRule="exact"/>
        <w:ind w:firstLine="0" w:firstLineChars="0"/>
        <w:jc w:val="left"/>
        <w:rPr>
          <w:rFonts w:hint="eastAsia" w:ascii="黑体" w:hAnsi="黑体" w:eastAsia="黑体" w:cs="仿宋_GB2312"/>
          <w:kern w:val="0"/>
          <w:sz w:val="32"/>
          <w:szCs w:val="32"/>
        </w:rPr>
      </w:pPr>
      <w:r>
        <w:rPr>
          <w:rFonts w:hint="eastAsia" w:ascii="仿宋_GB2312" w:eastAsia="仿宋_GB2312" w:cs="仿宋_GB2312"/>
          <w:kern w:val="0"/>
          <w:sz w:val="32"/>
          <w:szCs w:val="32"/>
          <w:lang w:val="en-US" w:eastAsia="zh-CN"/>
        </w:rPr>
        <w:t xml:space="preserve">    （三）对个人和家庭的补助支出5.59万元，</w:t>
      </w:r>
      <w:r>
        <w:rPr>
          <w:rFonts w:hint="eastAsia" w:ascii="仿宋_GB2312" w:eastAsia="仿宋_GB2312"/>
          <w:bCs/>
          <w:kern w:val="0"/>
          <w:sz w:val="32"/>
          <w:szCs w:val="32"/>
        </w:rPr>
        <w:t>完成年初预算</w:t>
      </w:r>
      <w:r>
        <w:rPr>
          <w:rFonts w:hint="eastAsia" w:ascii="仿宋_GB2312" w:eastAsia="仿宋_GB2312"/>
          <w:bCs/>
          <w:kern w:val="0"/>
          <w:sz w:val="32"/>
          <w:szCs w:val="32"/>
          <w:lang w:val="en-US" w:eastAsia="zh-CN"/>
        </w:rPr>
        <w:t>6.76万元的82.69</w:t>
      </w:r>
      <w:r>
        <w:rPr>
          <w:rFonts w:hint="eastAsia" w:ascii="仿宋_GB2312" w:eastAsia="仿宋_GB2312"/>
          <w:bCs/>
          <w:kern w:val="0"/>
          <w:sz w:val="32"/>
          <w:szCs w:val="32"/>
        </w:rPr>
        <w:t xml:space="preserve"> %</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 xml:space="preserve">未能及时安排支出为退休人员的2021年下半年物业补助费及公用经费，因县财政资金紧张未能及时支付。                                                </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年度决算数增加（减少）</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 xml:space="preserve">年度政府性基金支出年初预算为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万元，完成年初预算的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黑体" w:eastAsia="仿宋_GB2312" w:cs="仿宋_GB2312"/>
          <w:b w:val="0"/>
          <w:bCs w:val="0"/>
          <w:kern w:val="0"/>
          <w:sz w:val="32"/>
          <w:szCs w:val="32"/>
        </w:rPr>
      </w:pPr>
      <w:r>
        <w:rPr>
          <w:rFonts w:hint="eastAsia" w:ascii="仿宋_GB2312" w:hAnsi="黑体" w:eastAsia="仿宋_GB2312" w:cs="仿宋_GB2312"/>
          <w:kern w:val="0"/>
          <w:sz w:val="32"/>
          <w:szCs w:val="32"/>
          <w:lang w:val="en-US" w:eastAsia="zh-CN"/>
        </w:rPr>
        <w:t>鹿寨县统计局</w:t>
      </w:r>
      <w:r>
        <w:rPr>
          <w:rFonts w:hint="eastAsia" w:ascii="仿宋_GB2312" w:hAnsi="黑体" w:eastAsia="仿宋_GB2312" w:cs="仿宋_GB2312"/>
          <w:b w:val="0"/>
          <w:bCs w:val="0"/>
          <w:kern w:val="0"/>
          <w:sz w:val="32"/>
          <w:szCs w:val="32"/>
        </w:rPr>
        <w:t>202</w:t>
      </w:r>
      <w:r>
        <w:rPr>
          <w:rFonts w:hint="eastAsia" w:ascii="仿宋_GB2312" w:hAnsi="黑体" w:eastAsia="仿宋_GB2312" w:cs="仿宋_GB2312"/>
          <w:b w:val="0"/>
          <w:bCs w:val="0"/>
          <w:kern w:val="0"/>
          <w:sz w:val="32"/>
          <w:szCs w:val="32"/>
          <w:lang w:val="en-US" w:eastAsia="zh-CN"/>
        </w:rPr>
        <w:t>1</w:t>
      </w:r>
      <w:r>
        <w:rPr>
          <w:rFonts w:hint="eastAsia" w:ascii="仿宋_GB2312" w:hAnsi="黑体"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kern w:val="0"/>
          <w:sz w:val="32"/>
          <w:szCs w:val="32"/>
        </w:rPr>
        <w:t xml:space="preserve"> </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 xml:space="preserve">支出年初预算为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万元，支出决算为 </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default" w:ascii="仿宋_GB2312" w:eastAsia="仿宋_GB2312" w:cs="Times New Roman"/>
          <w:bCs/>
          <w:kern w:val="0"/>
          <w:sz w:val="32"/>
          <w:szCs w:val="32"/>
        </w:rPr>
      </w:pPr>
      <w:r>
        <w:rPr>
          <w:rFonts w:hint="eastAsia" w:ascii="仿宋_GB2312" w:eastAsia="仿宋_GB2312"/>
          <w:bCs/>
          <w:kern w:val="0"/>
          <w:sz w:val="32"/>
          <w:szCs w:val="32"/>
          <w:lang w:val="en-US" w:eastAsia="zh-CN"/>
        </w:rPr>
        <w:t>鹿寨</w:t>
      </w:r>
      <w:r>
        <w:rPr>
          <w:rFonts w:hint="eastAsia" w:ascii="仿宋_GB2312" w:hAnsi="黑体" w:eastAsia="仿宋_GB2312" w:cs="仿宋_GB2312"/>
          <w:kern w:val="0"/>
          <w:sz w:val="32"/>
          <w:szCs w:val="32"/>
          <w:lang w:val="en-US" w:eastAsia="zh-CN"/>
        </w:rPr>
        <w:t>县统计局</w:t>
      </w:r>
      <w:r>
        <w:rPr>
          <w:rFonts w:hint="default" w:ascii="仿宋_GB2312" w:eastAsia="仿宋_GB2312" w:cs="Times New Roman"/>
          <w:b w:val="0"/>
          <w:bCs/>
          <w:kern w:val="0"/>
          <w:sz w:val="32"/>
          <w:szCs w:val="32"/>
        </w:rPr>
        <w:t>2</w:t>
      </w:r>
      <w:r>
        <w:rPr>
          <w:rFonts w:ascii="仿宋_GB2312" w:eastAsia="仿宋_GB2312" w:cs="Times New Roman"/>
          <w:b w:val="0"/>
          <w:bCs/>
          <w:kern w:val="0"/>
          <w:sz w:val="32"/>
          <w:szCs w:val="32"/>
        </w:rPr>
        <w:t>02</w:t>
      </w:r>
      <w:r>
        <w:rPr>
          <w:rFonts w:hint="default" w:ascii="仿宋_GB2312" w:eastAsia="仿宋_GB2312" w:cs="Times New Roman"/>
          <w:b w:val="0"/>
          <w:bCs/>
          <w:kern w:val="0"/>
          <w:sz w:val="32"/>
          <w:szCs w:val="32"/>
          <w:lang w:val="en-US" w:eastAsia="zh-CN"/>
        </w:rPr>
        <w:t>1</w:t>
      </w:r>
      <w:r>
        <w:rPr>
          <w:rFonts w:hint="default" w:ascii="仿宋_GB2312" w:eastAsia="仿宋_GB2312" w:cs="Times New Roman"/>
          <w:b w:val="0"/>
          <w:bCs/>
          <w:kern w:val="0"/>
          <w:sz w:val="32"/>
          <w:szCs w:val="32"/>
        </w:rPr>
        <w:t>年度没有</w:t>
      </w:r>
      <w:r>
        <w:rPr>
          <w:rFonts w:hint="default" w:ascii="仿宋_GB2312" w:eastAsia="仿宋_GB2312"/>
          <w:b w:val="0"/>
          <w:bCs/>
          <w:kern w:val="0"/>
          <w:sz w:val="32"/>
          <w:szCs w:val="32"/>
        </w:rPr>
        <w:t>国有资本经营预算财政拨款</w:t>
      </w:r>
      <w:r>
        <w:rPr>
          <w:rFonts w:hint="default" w:ascii="仿宋_GB2312" w:eastAsia="仿宋_GB2312" w:cs="Times New Roman"/>
          <w:b w:val="0"/>
          <w:bCs/>
          <w:kern w:val="0"/>
          <w:sz w:val="32"/>
          <w:szCs w:val="32"/>
        </w:rPr>
        <w:t>收入，也没有</w:t>
      </w:r>
      <w:r>
        <w:rPr>
          <w:rFonts w:hint="default" w:ascii="仿宋_GB2312" w:eastAsia="仿宋_GB2312"/>
          <w:b w:val="0"/>
          <w:bCs/>
          <w:kern w:val="0"/>
          <w:sz w:val="32"/>
          <w:szCs w:val="32"/>
        </w:rPr>
        <w:t>国有资本经营预算财政拨款安排</w:t>
      </w:r>
      <w:r>
        <w:rPr>
          <w:rFonts w:hint="default" w:ascii="仿宋_GB2312" w:eastAsia="仿宋_GB2312" w:cs="Times New Roman"/>
          <w:b w:val="0"/>
          <w:bCs/>
          <w:kern w:val="0"/>
          <w:sz w:val="32"/>
          <w:szCs w:val="32"/>
        </w:rPr>
        <w:t>的支出，故无数据情况说明</w:t>
      </w:r>
      <w:r>
        <w:rPr>
          <w:rFonts w:hint="default" w:ascii="仿宋_GB2312" w:eastAsia="仿宋_GB2312" w:cs="Times New Roman"/>
          <w:bCs/>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公共预算财政拨款安排的“三公”经费支出  </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48</w:t>
      </w:r>
      <w:r>
        <w:rPr>
          <w:rFonts w:hint="eastAsia" w:ascii="仿宋_GB2312" w:eastAsia="仿宋_GB2312" w:cs="仿宋_GB2312"/>
          <w:kern w:val="0"/>
          <w:sz w:val="32"/>
          <w:szCs w:val="32"/>
        </w:rPr>
        <w:t xml:space="preserve"> %，比上年</w:t>
      </w:r>
      <w:r>
        <w:rPr>
          <w:rFonts w:hint="eastAsia" w:ascii="仿宋_GB2312" w:eastAsia="仿宋_GB2312" w:cs="仿宋_GB2312"/>
          <w:kern w:val="0"/>
          <w:sz w:val="32"/>
          <w:szCs w:val="32"/>
          <w:lang w:val="en-US" w:eastAsia="zh-CN"/>
        </w:rPr>
        <w:t xml:space="preserve">减少   </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0.29</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履行报账手续的公务接待费因县财政资金紧张未能安排支付</w:t>
      </w:r>
      <w:r>
        <w:rPr>
          <w:rFonts w:hint="eastAsia" w:ascii="仿宋_GB2312" w:eastAsia="仿宋_GB2312" w:cs="仿宋_GB2312"/>
          <w:kern w:val="0"/>
          <w:sz w:val="32"/>
          <w:szCs w:val="32"/>
        </w:rPr>
        <w:t xml:space="preserve">。其中：因公出国（境）费支出决算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万元，公务用车购置及运行费支出决算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万元，公务接待费支出决算 </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 xml:space="preserve">   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 xml:space="preserve">（一）因公出国（境）费支出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%，比上年增减（减少）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val="en-US" w:eastAsia="zh-CN"/>
        </w:rPr>
        <w:t>单位无因公出国支出</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u w:val="single"/>
          <w:lang w:val="en-US" w:eastAsia="zh-CN"/>
        </w:rPr>
        <w:t>0</w:t>
      </w:r>
      <w:r>
        <w:rPr>
          <w:rFonts w:hint="eastAsia" w:ascii="仿宋_GB2312" w:hAnsi="黑体" w:eastAsia="仿宋_GB2312"/>
          <w:bCs/>
          <w:color w:val="000000"/>
          <w:sz w:val="32"/>
          <w:szCs w:val="32"/>
          <w:u w:val="single"/>
        </w:rPr>
        <w:t xml:space="preserve"> </w:t>
      </w:r>
      <w:r>
        <w:rPr>
          <w:rFonts w:hint="eastAsia" w:ascii="仿宋_GB2312" w:hAnsi="黑体" w:eastAsia="仿宋_GB2312"/>
          <w:bCs/>
          <w:color w:val="000000"/>
          <w:sz w:val="32"/>
          <w:szCs w:val="32"/>
        </w:rPr>
        <w:t>（</w:t>
      </w:r>
      <w:r>
        <w:rPr>
          <w:rFonts w:hint="eastAsia" w:ascii="仿宋_GB2312" w:eastAsia="仿宋_GB2312" w:cs="仿宋_GB2312"/>
          <w:kern w:val="0"/>
          <w:sz w:val="32"/>
          <w:szCs w:val="32"/>
        </w:rPr>
        <w:t>委、局、办</w:t>
      </w:r>
      <w:r>
        <w:rPr>
          <w:rFonts w:hint="eastAsia" w:ascii="仿宋_GB2312" w:hAnsi="黑体" w:eastAsia="仿宋_GB2312"/>
          <w:bCs/>
          <w:color w:val="000000"/>
          <w:sz w:val="32"/>
          <w:szCs w:val="32"/>
        </w:rPr>
        <w:t xml:space="preserve">）机关、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个所属单位出国团组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个，参加其他单位组织的出国团组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个，全年因公出国（境）团组共计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 xml:space="preserve"> 个，累计   </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del w:id="2" w:author="郭玲&gt;" w:date="2022-09-29T15:44:51Z">
        <w:r>
          <w:rPr>
            <w:rFonts w:hint="eastAsia" w:ascii="仿宋_GB2312" w:hAnsi="黑体" w:eastAsia="仿宋_GB2312"/>
            <w:bCs/>
            <w:color w:val="000000"/>
            <w:sz w:val="32"/>
            <w:szCs w:val="32"/>
            <w:lang w:eastAsia="zh-CN"/>
          </w:rPr>
          <w:delText>（</w:delText>
        </w:r>
      </w:del>
      <w:del w:id="3" w:author="郭玲&gt;" w:date="2022-09-29T15:44:50Z">
        <w:r>
          <w:rPr>
            <w:rFonts w:hint="eastAsia" w:ascii="仿宋_GB2312" w:hAnsi="黑体" w:eastAsia="仿宋_GB2312"/>
            <w:bCs/>
            <w:color w:val="000000"/>
            <w:sz w:val="32"/>
            <w:szCs w:val="32"/>
            <w:lang w:eastAsia="zh-CN"/>
          </w:rPr>
          <w:delText>必须说明）</w:delText>
        </w:r>
      </w:del>
      <w:r>
        <w:rPr>
          <w:rFonts w:hint="eastAsia" w:ascii="仿宋_GB2312" w:hAnsi="黑体" w:eastAsia="仿宋_GB2312"/>
          <w:bCs/>
          <w:color w:val="00000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（二）公务用车购置及运行费支出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w:t>
      </w:r>
    </w:p>
    <w:p>
      <w:pPr>
        <w:autoSpaceDE w:val="0"/>
        <w:autoSpaceDN w:val="0"/>
        <w:adjustRightInd w:val="0"/>
        <w:spacing w:line="560" w:lineRule="exact"/>
        <w:ind w:firstLine="960" w:firstLineChars="3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 xml:space="preserve">公务用车购置支出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 xml:space="preserve">（减少）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val="en-US" w:eastAsia="zh-CN"/>
        </w:rPr>
        <w:t>鹿寨县统计局无</w:t>
      </w: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 xml:space="preserve">                                                  </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lang w:eastAsia="zh-CN"/>
        </w:rPr>
      </w:pPr>
      <w:r>
        <w:rPr>
          <w:rFonts w:hint="eastAsia" w:ascii="仿宋_GB2312" w:eastAsia="仿宋_GB2312" w:cs="仿宋_GB2312"/>
          <w:kern w:val="0"/>
          <w:sz w:val="32"/>
          <w:szCs w:val="32"/>
        </w:rPr>
        <w:t xml:space="preserve">公务用车运行支出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万元，原因是</w:t>
      </w:r>
      <w:r>
        <w:rPr>
          <w:rFonts w:hint="eastAsia" w:ascii="仿宋_GB2312" w:eastAsia="仿宋_GB2312" w:cs="仿宋_GB2312"/>
          <w:kern w:val="0"/>
          <w:sz w:val="32"/>
          <w:szCs w:val="32"/>
          <w:lang w:val="en-US" w:eastAsia="zh-CN"/>
        </w:rPr>
        <w:t>鹿寨县统计局无</w:t>
      </w: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鹿寨县统计局无</w:t>
      </w:r>
      <w:r>
        <w:rPr>
          <w:rFonts w:hint="eastAsia" w:ascii="仿宋_GB2312" w:hAnsi="黑体" w:eastAsia="仿宋_GB2312"/>
          <w:bCs/>
          <w:color w:val="000000"/>
          <w:sz w:val="32"/>
          <w:szCs w:val="32"/>
        </w:rPr>
        <w:t>公务用车</w:t>
      </w:r>
      <w:r>
        <w:rPr>
          <w:rFonts w:hint="eastAsia" w:ascii="仿宋_GB2312" w:hAnsi="黑体" w:eastAsia="仿宋_GB2312"/>
          <w:bCs/>
          <w:color w:val="000000"/>
          <w:sz w:val="32"/>
          <w:szCs w:val="32"/>
          <w:lang w:eastAsia="zh-CN"/>
        </w:rPr>
        <w:t>。</w:t>
      </w:r>
      <w:r>
        <w:rPr>
          <w:rFonts w:hint="eastAsia" w:ascii="仿宋_GB2312" w:hAnsi="黑体" w:eastAsia="仿宋_GB2312"/>
          <w:bCs/>
          <w:color w:val="000000"/>
          <w:sz w:val="32"/>
          <w:szCs w:val="32"/>
          <w:lang w:val="en-US" w:eastAsia="zh-CN"/>
        </w:rPr>
        <w:t xml:space="preserve">                 </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仿宋_GB2312" w:eastAsia="仿宋_GB2312" w:cs="仿宋_GB2312"/>
          <w:kern w:val="0"/>
          <w:sz w:val="32"/>
          <w:szCs w:val="32"/>
        </w:rPr>
        <w:t xml:space="preserve">（三）公务接待费支出 </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 xml:space="preserve"> 万元，完成年初预算的</w:t>
      </w:r>
      <w:r>
        <w:rPr>
          <w:rFonts w:hint="eastAsia" w:ascii="仿宋_GB2312" w:eastAsia="仿宋_GB2312" w:cs="仿宋_GB2312"/>
          <w:kern w:val="0"/>
          <w:sz w:val="32"/>
          <w:szCs w:val="32"/>
          <w:lang w:val="en-US" w:eastAsia="zh-CN"/>
        </w:rPr>
        <w:t>48</w:t>
      </w:r>
      <w:r>
        <w:rPr>
          <w:rFonts w:hint="eastAsia" w:ascii="仿宋_GB2312" w:eastAsia="仿宋_GB2312" w:cs="仿宋_GB2312"/>
          <w:kern w:val="0"/>
          <w:sz w:val="32"/>
          <w:szCs w:val="32"/>
        </w:rPr>
        <w:t xml:space="preserve"> %， 比上年</w:t>
      </w:r>
      <w:r>
        <w:rPr>
          <w:rFonts w:hint="eastAsia" w:ascii="仿宋_GB2312" w:eastAsia="仿宋_GB2312" w:cs="仿宋_GB2312"/>
          <w:kern w:val="0"/>
          <w:sz w:val="32"/>
          <w:szCs w:val="32"/>
          <w:lang w:val="en-US" w:eastAsia="zh-CN"/>
        </w:rPr>
        <w:t>减少0.29</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履行报账手续的公务接待费因县财政资金紧张未能安排支付</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 xml:space="preserve"> 次，人次</w:t>
      </w:r>
      <w:r>
        <w:rPr>
          <w:rFonts w:hint="eastAsia" w:ascii="仿宋_GB2312" w:eastAsia="仿宋_GB2312" w:cs="仿宋_GB2312"/>
          <w:kern w:val="0"/>
          <w:sz w:val="32"/>
          <w:szCs w:val="32"/>
          <w:lang w:val="en-US" w:eastAsia="zh-CN"/>
        </w:rPr>
        <w:t>109</w:t>
      </w:r>
      <w:r>
        <w:rPr>
          <w:rFonts w:hint="eastAsia" w:ascii="仿宋_GB2312" w:eastAsia="仿宋_GB2312" w:cs="仿宋_GB2312"/>
          <w:kern w:val="0"/>
          <w:sz w:val="32"/>
          <w:szCs w:val="32"/>
        </w:rPr>
        <w:t xml:space="preserve"> 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次。</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年度机关运行经费支出 </w:t>
      </w:r>
      <w:r>
        <w:rPr>
          <w:rFonts w:hint="eastAsia" w:ascii="仿宋_GB2312" w:eastAsia="仿宋_GB2312" w:cs="仿宋_GB2312"/>
          <w:kern w:val="0"/>
          <w:sz w:val="32"/>
          <w:szCs w:val="32"/>
          <w:lang w:val="en-US" w:eastAsia="zh-CN"/>
        </w:rPr>
        <w:t>41.58</w:t>
      </w:r>
      <w:r>
        <w:rPr>
          <w:rFonts w:hint="eastAsia" w:ascii="仿宋_GB2312" w:eastAsia="仿宋_GB2312" w:cs="仿宋_GB2312"/>
          <w:kern w:val="0"/>
          <w:sz w:val="32"/>
          <w:szCs w:val="32"/>
        </w:rPr>
        <w:t xml:space="preserve"> 万元（与部门决算中行政单位和参照公务员法管理事业单位一般公共预算财政拨款基本支出中公用经费之和保持一致），比年初预算数</w:t>
      </w:r>
      <w:r>
        <w:rPr>
          <w:rFonts w:hint="eastAsia" w:ascii="仿宋_GB2312" w:eastAsia="仿宋_GB2312" w:cs="仿宋_GB2312"/>
          <w:kern w:val="0"/>
          <w:sz w:val="32"/>
          <w:szCs w:val="32"/>
          <w:lang w:val="en-US" w:eastAsia="zh-CN"/>
        </w:rPr>
        <w:t>52.27万元</w:t>
      </w:r>
      <w:r>
        <w:rPr>
          <w:rFonts w:hint="eastAsia" w:ascii="仿宋_GB2312" w:eastAsia="仿宋_GB2312" w:cs="仿宋_GB2312"/>
          <w:kern w:val="0"/>
          <w:sz w:val="32"/>
          <w:szCs w:val="32"/>
        </w:rPr>
        <w:t>减少</w:t>
      </w:r>
      <w:r>
        <w:rPr>
          <w:rFonts w:hint="eastAsia" w:ascii="仿宋_GB2312" w:eastAsia="仿宋_GB2312" w:cs="仿宋_GB2312"/>
          <w:kern w:val="0"/>
          <w:sz w:val="32"/>
          <w:szCs w:val="32"/>
          <w:lang w:val="en-US" w:eastAsia="zh-CN"/>
        </w:rPr>
        <w:t>10.69</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20.45</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val="en-US" w:eastAsia="zh-CN"/>
        </w:rPr>
        <w:t>自2021年9月开始，单位已经履行报账手续可以安排支付的办公费、差旅费、维修维护费、公务接待费、培训费、其他商品服务支出等因县财政资金紧张未能安排支付</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val="en-US" w:eastAsia="zh-CN"/>
        </w:rPr>
        <w:t>减少1.01</w:t>
      </w:r>
      <w:r>
        <w:rPr>
          <w:rFonts w:hint="eastAsia" w:ascii="仿宋_GB2312" w:eastAsia="仿宋_GB2312" w:cs="仿宋_GB2312"/>
          <w:kern w:val="0"/>
          <w:sz w:val="32"/>
          <w:szCs w:val="32"/>
        </w:rPr>
        <w:t xml:space="preserve"> 万元，降低</w:t>
      </w:r>
      <w:r>
        <w:rPr>
          <w:rFonts w:hint="eastAsia" w:ascii="仿宋_GB2312" w:eastAsia="仿宋_GB2312" w:cs="仿宋_GB2312"/>
          <w:kern w:val="0"/>
          <w:sz w:val="32"/>
          <w:szCs w:val="32"/>
          <w:lang w:val="en-US" w:eastAsia="zh-CN"/>
        </w:rPr>
        <w:t>2.37</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val="en-US" w:eastAsia="zh-CN"/>
        </w:rPr>
        <w:t>已经履行报账手续的各项支出因县财政资金紧张未能安排支付</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 xml:space="preserve">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年度政府采购支出总额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万元，其中：政府采购货物支出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万元、政府采购工程支出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万元、政府采购服务支出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%，其中：授予小微企业合同金额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lang w:val="en-US" w:eastAsia="zh-CN"/>
        </w:rPr>
        <w:t>2021年度</w:t>
      </w:r>
      <w:r>
        <w:rPr>
          <w:rFonts w:hint="eastAsia" w:ascii="仿宋_GB2312" w:eastAsia="仿宋_GB2312" w:cs="仿宋_GB2312"/>
          <w:b/>
          <w:kern w:val="0"/>
          <w:sz w:val="32"/>
          <w:szCs w:val="32"/>
        </w:rPr>
        <w:t>本部门无政府采购支出。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年12月31日，本部门共有车辆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w:t>
      </w:r>
      <w:r>
        <w:rPr>
          <w:rFonts w:hint="eastAsia" w:ascii="仿宋_GB2312" w:eastAsia="仿宋_GB2312" w:cs="仿宋_GB2312"/>
          <w:kern w:val="0"/>
          <w:sz w:val="32"/>
          <w:szCs w:val="32"/>
          <w:lang w:val="en-US" w:eastAsia="zh-CN"/>
        </w:rPr>
        <w:t>单位无公务用车</w:t>
      </w:r>
      <w:r>
        <w:rPr>
          <w:rFonts w:hint="eastAsia" w:ascii="仿宋_GB2312" w:eastAsia="仿宋_GB2312" w:cs="仿宋_GB2312"/>
          <w:kern w:val="0"/>
          <w:sz w:val="32"/>
          <w:szCs w:val="32"/>
        </w:rPr>
        <w:t>；单价50万元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年度一般公共预算项目支出全面开展绩效自评。共涉及资金 </w:t>
      </w:r>
      <w:r>
        <w:rPr>
          <w:rFonts w:hint="eastAsia" w:ascii="仿宋_GB2312" w:eastAsia="仿宋_GB2312" w:cs="仿宋_GB2312"/>
          <w:kern w:val="0"/>
          <w:sz w:val="32"/>
          <w:szCs w:val="32"/>
          <w:lang w:val="en-US" w:eastAsia="zh-CN"/>
        </w:rPr>
        <w:t>3.49</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12.92</w:t>
      </w:r>
      <w:r>
        <w:rPr>
          <w:rFonts w:hint="eastAsia" w:ascii="仿宋_GB2312" w:eastAsia="仿宋_GB2312" w:cs="仿宋_GB2312"/>
          <w:kern w:val="0"/>
          <w:sz w:val="32"/>
          <w:szCs w:val="32"/>
        </w:rPr>
        <w:t xml:space="preserve"> %。组织对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个政府性基金预算项目支出开展绩效自评，共涉及资金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万元，占政府性基金预算项目支出总额的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r>
        <w:rPr>
          <w:rFonts w:hint="eastAsia" w:ascii="仿宋_GB2312" w:eastAsia="仿宋_GB2312" w:cs="仿宋_GB2312"/>
          <w:kern w:val="0"/>
          <w:sz w:val="32"/>
          <w:szCs w:val="32"/>
          <w:lang w:val="en-US" w:eastAsia="zh-CN"/>
        </w:rPr>
        <w:t>鹿寨县统计局无</w:t>
      </w:r>
      <w:r>
        <w:rPr>
          <w:rFonts w:hint="eastAsia" w:ascii="仿宋_GB2312" w:eastAsia="仿宋_GB2312" w:cs="仿宋_GB2312"/>
          <w:kern w:val="0"/>
          <w:sz w:val="32"/>
          <w:szCs w:val="32"/>
        </w:rPr>
        <w:t>政府性基金预算项目</w:t>
      </w:r>
      <w:r>
        <w:rPr>
          <w:rFonts w:hint="eastAsia" w:ascii="仿宋_GB2312" w:eastAsia="仿宋_GB2312" w:cs="仿宋_GB2312"/>
          <w:kern w:val="0"/>
          <w:sz w:val="32"/>
          <w:szCs w:val="32"/>
          <w:lang w:val="en-US" w:eastAsia="zh-CN"/>
        </w:rPr>
        <w:t>收入，故无</w:t>
      </w:r>
      <w:r>
        <w:rPr>
          <w:rFonts w:hint="eastAsia" w:ascii="仿宋_GB2312" w:eastAsia="仿宋_GB2312" w:cs="仿宋_GB2312"/>
          <w:kern w:val="0"/>
          <w:sz w:val="32"/>
          <w:szCs w:val="32"/>
        </w:rPr>
        <w:t>政府性基金预算项目</w:t>
      </w:r>
      <w:r>
        <w:rPr>
          <w:rFonts w:hint="eastAsia" w:ascii="仿宋_GB2312" w:eastAsia="仿宋_GB2312" w:cs="仿宋_GB2312"/>
          <w:kern w:val="0"/>
          <w:sz w:val="32"/>
          <w:szCs w:val="32"/>
          <w:lang w:val="en-US" w:eastAsia="zh-CN"/>
        </w:rPr>
        <w:t xml:space="preserve">支出。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统计抽样调查</w:t>
      </w:r>
      <w:r>
        <w:rPr>
          <w:rFonts w:hint="eastAsia" w:ascii="仿宋_GB2312" w:eastAsia="仿宋_GB2312" w:cs="仿宋_GB2312"/>
          <w:kern w:val="0"/>
          <w:sz w:val="32"/>
          <w:szCs w:val="32"/>
        </w:rPr>
        <w:t>项目进行了部门评价，涉及一般公共预算支出</w:t>
      </w:r>
      <w:r>
        <w:rPr>
          <w:rFonts w:hint="eastAsia" w:ascii="仿宋_GB2312" w:eastAsia="仿宋_GB2312" w:cs="仿宋_GB2312"/>
          <w:kern w:val="0"/>
          <w:sz w:val="32"/>
          <w:szCs w:val="32"/>
          <w:lang w:val="en-US" w:eastAsia="zh-CN"/>
        </w:rPr>
        <w:t>3.49</w:t>
      </w:r>
      <w:r>
        <w:rPr>
          <w:rFonts w:hint="eastAsia" w:ascii="仿宋_GB2312" w:eastAsia="仿宋_GB2312" w:cs="仿宋_GB2312"/>
          <w:kern w:val="0"/>
          <w:sz w:val="32"/>
          <w:szCs w:val="32"/>
        </w:rPr>
        <w:t xml:space="preserve">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val="en-US" w:eastAsia="zh-CN"/>
        </w:rPr>
        <w:t>一是能按照年初计划完成对调查对象的收集、审核工作，完成上规入统等工作，及时为县委、县政府决策提供统计信息和建议；二是资金执行情况，</w:t>
      </w:r>
      <w:r>
        <w:rPr>
          <w:rFonts w:hint="eastAsia" w:ascii="仿宋_GB2312" w:hAnsi="仿宋_GB2312" w:eastAsia="仿宋_GB2312" w:cs="仿宋_GB2312"/>
          <w:sz w:val="32"/>
          <w:szCs w:val="32"/>
          <w:lang w:val="en-US" w:eastAsia="zh-CN"/>
        </w:rPr>
        <w:t xml:space="preserve">预算完成率100%；三是产出指标和效益指标都能全部完成。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开展整体支出绩效评价试点，涉及一般公共预算支出</w:t>
      </w:r>
      <w:r>
        <w:rPr>
          <w:rFonts w:hint="eastAsia" w:ascii="仿宋_GB2312" w:eastAsia="仿宋_GB2312" w:cs="仿宋_GB2312"/>
          <w:kern w:val="0"/>
          <w:sz w:val="32"/>
          <w:szCs w:val="32"/>
          <w:lang w:val="en-US" w:eastAsia="zh-CN"/>
        </w:rPr>
        <w:t>431.03</w:t>
      </w:r>
      <w:r>
        <w:rPr>
          <w:rFonts w:hint="eastAsia" w:ascii="仿宋_GB2312" w:eastAsia="仿宋_GB2312" w:cs="仿宋_GB2312"/>
          <w:kern w:val="0"/>
          <w:sz w:val="32"/>
          <w:szCs w:val="32"/>
        </w:rPr>
        <w:t xml:space="preserve"> 万元，政府性基金预算支出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万元。从评价情况来看，</w:t>
      </w:r>
      <w:r>
        <w:rPr>
          <w:rFonts w:hint="eastAsia" w:ascii="仿宋_GB2312" w:hAnsi="仿宋_GB2312" w:eastAsia="仿宋_GB2312" w:cs="仿宋_GB2312"/>
          <w:color w:val="auto"/>
          <w:sz w:val="32"/>
          <w:szCs w:val="32"/>
          <w:lang w:val="en-US" w:eastAsia="zh-CN"/>
        </w:rPr>
        <w:t>鹿寨县</w:t>
      </w:r>
      <w:r>
        <w:rPr>
          <w:rFonts w:hint="eastAsia" w:ascii="仿宋_GB2312" w:hAnsi="仿宋_GB2312" w:eastAsia="仿宋_GB2312" w:cs="仿宋_GB2312"/>
          <w:color w:val="auto"/>
          <w:sz w:val="32"/>
          <w:szCs w:val="32"/>
          <w:lang w:eastAsia="zh-CN"/>
        </w:rPr>
        <w:t>统计局</w:t>
      </w:r>
      <w:r>
        <w:rPr>
          <w:rFonts w:hint="eastAsia" w:ascii="仿宋_GB2312" w:hAnsi="仿宋_GB2312" w:eastAsia="仿宋_GB2312" w:cs="仿宋_GB2312"/>
          <w:color w:val="auto"/>
          <w:sz w:val="32"/>
          <w:szCs w:val="32"/>
        </w:rPr>
        <w:t>深入贯彻党的十九大和十九届二中、三中、四中、五中全会精神及习近平总书记</w:t>
      </w:r>
      <w:r>
        <w:rPr>
          <w:rFonts w:hint="eastAsia" w:ascii="仿宋_GB2312" w:hAnsi="仿宋_GB2312" w:eastAsia="仿宋_GB2312" w:cs="仿宋_GB2312"/>
          <w:color w:val="auto"/>
          <w:sz w:val="32"/>
          <w:szCs w:val="32"/>
          <w:lang w:eastAsia="zh-CN"/>
        </w:rPr>
        <w:t>重要讲话、</w:t>
      </w:r>
      <w:r>
        <w:rPr>
          <w:rFonts w:hint="eastAsia" w:ascii="仿宋_GB2312" w:hAnsi="仿宋_GB2312" w:eastAsia="仿宋_GB2312" w:cs="仿宋_GB2312"/>
          <w:color w:val="auto"/>
          <w:sz w:val="32"/>
          <w:szCs w:val="32"/>
        </w:rPr>
        <w:t>指示批示精神，</w:t>
      </w:r>
      <w:r>
        <w:rPr>
          <w:rFonts w:hint="eastAsia" w:ascii="仿宋_GB2312" w:hAnsi="仿宋_GB2312" w:eastAsia="仿宋_GB2312" w:cs="仿宋_GB2312"/>
          <w:color w:val="auto"/>
          <w:sz w:val="32"/>
          <w:szCs w:val="32"/>
          <w:lang w:eastAsia="zh-CN"/>
        </w:rPr>
        <w:t>紧紧围绕自治区、柳州市和</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lang w:eastAsia="zh-CN"/>
        </w:rPr>
        <w:t>政府总体工作部署</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以党史学习教育为契机，开创统计工作新局面，较好地完成了各项工作任务，严格按照资金管理制度，合理合规使用各项经费，</w:t>
      </w:r>
      <w:r>
        <w:rPr>
          <w:rFonts w:hint="eastAsia" w:ascii="仿宋_GB2312" w:hAnsi="仿宋_GB2312" w:eastAsia="仿宋_GB2312" w:cs="仿宋_GB2312"/>
          <w:color w:val="auto"/>
          <w:sz w:val="32"/>
          <w:szCs w:val="32"/>
          <w:lang w:val="en-US" w:eastAsia="zh-CN"/>
        </w:rPr>
        <w:t>2021年支出431.03万元，预算完成100%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lang w:eastAsia="zh-CN"/>
        </w:rPr>
        <w:t>进一步加强和规范项目资金管理，完善项目和资金管理办法，为指导预算编制和申报绩效目标、优化财政支出结构提供决策参考和依据。</w:t>
      </w:r>
    </w:p>
    <w:p>
      <w:pPr>
        <w:pageBreakBefore w:val="0"/>
        <w:widowControl w:val="0"/>
        <w:numPr>
          <w:ilvl w:val="0"/>
          <w:numId w:val="0"/>
        </w:numPr>
        <w:tabs>
          <w:tab w:val="left" w:pos="553"/>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b w:val="0"/>
          <w:bCs w:val="0"/>
          <w:color w:val="auto"/>
          <w:sz w:val="32"/>
          <w:szCs w:val="32"/>
          <w:highlight w:val="none"/>
        </w:rPr>
        <w:t>资金执行情况</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lang w:val="en-US" w:eastAsia="zh-CN"/>
        </w:rPr>
        <w:t>2021年我局切实做到财务管理健全规范，没有发生违法违规现象，我局将在以后的工作中继续严控资金的使用，做到专款专用，严格按照财务制度工作，遵守资金使用条例，</w:t>
      </w:r>
      <w:r>
        <w:rPr>
          <w:rFonts w:hint="eastAsia" w:ascii="仿宋_GB2312" w:hAnsi="仿宋_GB2312" w:eastAsia="仿宋_GB2312" w:cs="仿宋_GB2312"/>
          <w:sz w:val="32"/>
          <w:szCs w:val="32"/>
        </w:rPr>
        <w:t>各项支出按照批准的预算和有关规定执行，坚持“一支笔”审批。严格经费报销程序，严格执行政府采购制度，</w:t>
      </w:r>
      <w:r>
        <w:rPr>
          <w:rFonts w:hint="eastAsia" w:ascii="仿宋_GB2312" w:hAnsi="仿宋_GB2312" w:eastAsia="仿宋_GB2312" w:cs="仿宋_GB2312"/>
          <w:sz w:val="32"/>
          <w:szCs w:val="32"/>
          <w:lang w:val="en-US" w:eastAsia="zh-CN"/>
        </w:rPr>
        <w:t>2021年支出431.03万元，预算完成率100%。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二是</w:t>
      </w:r>
      <w:r>
        <w:rPr>
          <w:rFonts w:hint="eastAsia" w:ascii="楷体_GB2312" w:hAnsi="楷体_GB2312" w:eastAsia="楷体_GB2312" w:cs="楷体_GB2312"/>
          <w:b w:val="0"/>
          <w:bCs/>
          <w:color w:val="auto"/>
          <w:sz w:val="32"/>
          <w:szCs w:val="32"/>
          <w:highlight w:val="none"/>
        </w:rPr>
        <w:t>绩效指标完成情况</w:t>
      </w:r>
      <w:r>
        <w:rPr>
          <w:rFonts w:hint="eastAsia" w:ascii="楷体_GB2312" w:hAnsi="楷体_GB2312" w:eastAsia="楷体_GB2312" w:cs="楷体_GB2312"/>
          <w:b w:val="0"/>
          <w:bCs/>
          <w:color w:val="auto"/>
          <w:sz w:val="32"/>
          <w:szCs w:val="32"/>
          <w:highlight w:val="none"/>
          <w:lang w:eastAsia="zh-CN"/>
        </w:rPr>
        <w:t>，</w:t>
      </w:r>
      <w:r>
        <w:rPr>
          <w:rFonts w:hint="eastAsia" w:ascii="楷体_GB2312" w:hAnsi="楷体_GB2312" w:eastAsia="楷体_GB2312" w:cs="楷体_GB2312"/>
          <w:b w:val="0"/>
          <w:bCs/>
          <w:color w:val="auto"/>
          <w:sz w:val="32"/>
          <w:szCs w:val="32"/>
          <w:highlight w:val="none"/>
          <w:lang w:val="en-US" w:eastAsia="zh-CN"/>
        </w:rPr>
        <w:t>无论是</w:t>
      </w:r>
      <w:r>
        <w:rPr>
          <w:rFonts w:hint="eastAsia" w:ascii="仿宋_GB2312" w:hAnsi="仿宋_GB2312" w:eastAsia="仿宋_GB2312" w:cs="仿宋_GB2312"/>
          <w:b w:val="0"/>
          <w:bCs/>
          <w:color w:val="auto"/>
          <w:sz w:val="32"/>
          <w:szCs w:val="32"/>
          <w:highlight w:val="none"/>
        </w:rPr>
        <w:t>产出指标</w:t>
      </w:r>
      <w:r>
        <w:rPr>
          <w:rFonts w:hint="eastAsia" w:ascii="仿宋_GB2312" w:hAnsi="仿宋_GB2312" w:eastAsia="仿宋_GB2312" w:cs="仿宋_GB2312"/>
          <w:b w:val="0"/>
          <w:bCs/>
          <w:color w:val="auto"/>
          <w:sz w:val="32"/>
          <w:szCs w:val="32"/>
          <w:highlight w:val="none"/>
          <w:lang w:val="en-US" w:eastAsia="zh-CN"/>
        </w:rPr>
        <w:t>还是</w:t>
      </w:r>
      <w:r>
        <w:rPr>
          <w:rFonts w:hint="eastAsia" w:ascii="仿宋_GB2312" w:hAnsi="仿宋_GB2312" w:eastAsia="仿宋_GB2312" w:cs="仿宋_GB2312"/>
          <w:b w:val="0"/>
          <w:bCs/>
          <w:color w:val="auto"/>
          <w:sz w:val="32"/>
          <w:szCs w:val="32"/>
          <w:highlight w:val="none"/>
        </w:rPr>
        <w:t>效益指标</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 xml:space="preserve">均能按照年初申报的计划按时完成。                      </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 xml:space="preserve">存在问题：单位的各项工作虽都得以顺利推进，但单位报销的差旅费、公务接待费、办公费、维修维护费等因县财政资金紧张迟迟不得落实极大地影响了与单位有经济业务往来的商家、个人的正常运营和正常工作。                            </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r>
        <w:rPr>
          <w:rFonts w:hint="eastAsia" w:ascii="仿宋_GB2312" w:eastAsia="仿宋_GB2312" w:cs="仿宋_GB2312"/>
          <w:b/>
          <w:bCs/>
          <w:kern w:val="0"/>
          <w:sz w:val="32"/>
          <w:szCs w:val="32"/>
        </w:rPr>
        <w:t>如有</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eastAsia="仿宋_GB2312" w:cs="仿宋_GB2312"/>
          <w:kern w:val="0"/>
          <w:sz w:val="32"/>
          <w:szCs w:val="32"/>
          <w:lang w:val="en-US" w:eastAsia="zh-CN"/>
        </w:rPr>
        <w:t>统计抽样调查</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分。发现的主要问题及原因：一是</w:t>
      </w:r>
      <w:r>
        <w:rPr>
          <w:rFonts w:hint="eastAsia" w:ascii="仿宋_GB2312" w:eastAsia="仿宋_GB2312" w:cs="仿宋_GB2312"/>
          <w:kern w:val="0"/>
          <w:sz w:val="32"/>
          <w:szCs w:val="32"/>
          <w:lang w:val="en-US" w:eastAsia="zh-CN"/>
        </w:rPr>
        <w:t>企业统计员因更换频繁不熟悉统计业务工作</w:t>
      </w:r>
      <w:r>
        <w:rPr>
          <w:rFonts w:hint="eastAsia" w:ascii="仿宋_GB2312" w:eastAsia="仿宋_GB2312" w:cs="仿宋_GB2312"/>
          <w:kern w:val="0"/>
          <w:sz w:val="32"/>
          <w:szCs w:val="32"/>
        </w:rPr>
        <w:t>；二是</w:t>
      </w:r>
      <w:r>
        <w:rPr>
          <w:rFonts w:hint="eastAsia" w:ascii="仿宋_GB2312" w:eastAsia="仿宋_GB2312" w:cs="仿宋_GB2312"/>
          <w:kern w:val="0"/>
          <w:sz w:val="32"/>
          <w:szCs w:val="32"/>
          <w:lang w:val="en-US" w:eastAsia="zh-CN"/>
        </w:rPr>
        <w:t>个别部门和个别调查对象统计法律法规意识淡薄；三是开展工作中产生的培训费、劳务费等县财政资金紧张未能支付。</w:t>
      </w:r>
      <w:r>
        <w:rPr>
          <w:rFonts w:hint="eastAsia" w:ascii="仿宋_GB2312" w:eastAsia="仿宋_GB2312" w:cs="仿宋_GB2312"/>
          <w:kern w:val="0"/>
          <w:sz w:val="32"/>
          <w:szCs w:val="32"/>
        </w:rPr>
        <w:t>下一步改进措施：一是</w:t>
      </w:r>
      <w:r>
        <w:rPr>
          <w:rFonts w:hint="eastAsia" w:ascii="仿宋_GB2312" w:eastAsia="仿宋_GB2312" w:cs="仿宋_GB2312"/>
          <w:kern w:val="0"/>
          <w:sz w:val="32"/>
          <w:szCs w:val="32"/>
          <w:lang w:val="en-US" w:eastAsia="zh-CN"/>
        </w:rPr>
        <w:t>专业人员加强对企业统计员的业务指导培训、如有必要亲自到现场指导</w:t>
      </w:r>
      <w:r>
        <w:rPr>
          <w:rFonts w:hint="eastAsia" w:ascii="仿宋_GB2312" w:eastAsia="仿宋_GB2312" w:cs="仿宋_GB2312"/>
          <w:kern w:val="0"/>
          <w:sz w:val="32"/>
          <w:szCs w:val="32"/>
        </w:rPr>
        <w:t>；二是</w:t>
      </w:r>
      <w:r>
        <w:rPr>
          <w:rFonts w:hint="eastAsia" w:ascii="仿宋_GB2312" w:eastAsia="仿宋_GB2312" w:cs="仿宋_GB2312"/>
          <w:kern w:val="0"/>
          <w:sz w:val="32"/>
          <w:szCs w:val="32"/>
          <w:lang w:val="en-US" w:eastAsia="zh-CN"/>
        </w:rPr>
        <w:t>适时开展统计法律法规宣传；三是加强业务沟通反馈，争取尽快解决项目资金支付事宜。</w:t>
      </w:r>
      <w:r>
        <w:rPr>
          <w:rFonts w:hint="eastAsia" w:ascii="仿宋_GB2312" w:eastAsia="仿宋_GB2312" w:cs="仿宋_GB2312"/>
          <w:kern w:val="0"/>
          <w:sz w:val="32"/>
          <w:szCs w:val="32"/>
        </w:rPr>
        <w:t>在公开项目绩效自评结果的同时，需公开《项目支出绩效自评表》。</w:t>
      </w:r>
    </w:p>
    <w:tbl>
      <w:tblPr>
        <w:tblStyle w:val="6"/>
        <w:tblW w:w="18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95"/>
        <w:gridCol w:w="1125"/>
        <w:gridCol w:w="2880"/>
        <w:gridCol w:w="765"/>
        <w:gridCol w:w="3060"/>
        <w:gridCol w:w="2835"/>
        <w:gridCol w:w="1200"/>
        <w:gridCol w:w="171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del w:id="4" w:author="郭玲&gt;" w:date="2022-09-29T15:52:45Z"/>
        </w:trPr>
        <w:tc>
          <w:tcPr>
            <w:tcW w:w="277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5" w:author="郭玲&gt;" w:date="2022-09-29T15:52:45Z"/>
                <w:rFonts w:ascii="仿宋_GB2312" w:hAnsi="宋体" w:eastAsia="仿宋_GB2312" w:cs="仿宋_GB2312"/>
                <w:i w:val="0"/>
                <w:iCs w:val="0"/>
                <w:color w:val="000000"/>
                <w:sz w:val="20"/>
                <w:szCs w:val="20"/>
                <w:u w:val="none"/>
              </w:rPr>
            </w:pPr>
            <w:del w:id="6" w:author="郭玲&gt;" w:date="2022-09-29T15:52:45Z">
              <w:r>
                <w:rPr>
                  <w:rFonts w:hint="eastAsia" w:ascii="仿宋_GB2312" w:hAnsi="宋体" w:eastAsia="仿宋_GB2312" w:cs="仿宋_GB2312"/>
                  <w:i w:val="0"/>
                  <w:iCs w:val="0"/>
                  <w:color w:val="000000"/>
                  <w:kern w:val="0"/>
                  <w:sz w:val="20"/>
                  <w:szCs w:val="20"/>
                  <w:u w:val="none"/>
                  <w:lang w:val="en-US" w:eastAsia="zh-CN" w:bidi="ar"/>
                </w:rPr>
                <w:delText>附件3：</w:delText>
              </w:r>
            </w:del>
          </w:p>
        </w:tc>
        <w:tc>
          <w:tcPr>
            <w:tcW w:w="1125" w:type="dxa"/>
            <w:tcBorders>
              <w:top w:val="nil"/>
              <w:left w:val="nil"/>
              <w:bottom w:val="nil"/>
              <w:right w:val="nil"/>
            </w:tcBorders>
            <w:shd w:val="clear" w:color="auto" w:fill="auto"/>
            <w:noWrap/>
            <w:vAlign w:val="center"/>
          </w:tcPr>
          <w:p>
            <w:pPr>
              <w:rPr>
                <w:del w:id="7" w:author="郭玲&gt;" w:date="2022-09-29T15:52:45Z"/>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center"/>
          </w:tcPr>
          <w:p>
            <w:pPr>
              <w:rPr>
                <w:del w:id="8" w:author="郭玲&gt;" w:date="2022-09-29T15:52:45Z"/>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rPr>
                <w:del w:id="9" w:author="郭玲&gt;" w:date="2022-09-29T15:52:45Z"/>
                <w:rFonts w:hint="eastAsia" w:ascii="宋体" w:hAnsi="宋体" w:eastAsia="宋体" w:cs="宋体"/>
                <w:i w:val="0"/>
                <w:iCs w:val="0"/>
                <w:color w:val="000000"/>
                <w:sz w:val="22"/>
                <w:szCs w:val="22"/>
                <w:u w:val="none"/>
              </w:rPr>
            </w:pPr>
          </w:p>
        </w:tc>
        <w:tc>
          <w:tcPr>
            <w:tcW w:w="3060" w:type="dxa"/>
            <w:tcBorders>
              <w:top w:val="nil"/>
              <w:left w:val="nil"/>
              <w:bottom w:val="nil"/>
              <w:right w:val="nil"/>
            </w:tcBorders>
            <w:shd w:val="clear" w:color="auto" w:fill="auto"/>
            <w:noWrap/>
            <w:vAlign w:val="center"/>
          </w:tcPr>
          <w:p>
            <w:pPr>
              <w:rPr>
                <w:del w:id="10" w:author="郭玲&gt;" w:date="2022-09-29T15:52:45Z"/>
                <w:rFonts w:hint="eastAsia" w:ascii="宋体" w:hAnsi="宋体" w:eastAsia="宋体" w:cs="宋体"/>
                <w:i w:val="0"/>
                <w:iCs w:val="0"/>
                <w:color w:val="000000"/>
                <w:sz w:val="22"/>
                <w:szCs w:val="22"/>
                <w:u w:val="none"/>
              </w:rPr>
            </w:pPr>
          </w:p>
        </w:tc>
        <w:tc>
          <w:tcPr>
            <w:tcW w:w="2835" w:type="dxa"/>
            <w:tcBorders>
              <w:top w:val="nil"/>
              <w:left w:val="nil"/>
              <w:bottom w:val="nil"/>
              <w:right w:val="nil"/>
            </w:tcBorders>
            <w:shd w:val="clear" w:color="auto" w:fill="auto"/>
            <w:noWrap/>
            <w:vAlign w:val="center"/>
          </w:tcPr>
          <w:p>
            <w:pPr>
              <w:rPr>
                <w:del w:id="11" w:author="郭玲&gt;" w:date="2022-09-29T15:52:45Z"/>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del w:id="12" w:author="郭玲&gt;" w:date="2022-09-29T15:52:45Z"/>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pPr>
              <w:rPr>
                <w:del w:id="13" w:author="郭玲&gt;" w:date="2022-09-29T15:52:45Z"/>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noWrap/>
            <w:vAlign w:val="center"/>
          </w:tcPr>
          <w:p>
            <w:pPr>
              <w:rPr>
                <w:del w:id="14" w:author="郭玲&gt;" w:date="2022-09-29T15:52:45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del w:id="15" w:author="郭玲&gt;" w:date="2022-09-29T15:52:45Z"/>
        </w:trPr>
        <w:tc>
          <w:tcPr>
            <w:tcW w:w="1827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del w:id="16" w:author="郭玲&gt;" w:date="2022-09-29T15:52:45Z"/>
                <w:rFonts w:hint="eastAsia" w:ascii="宋体" w:hAnsi="宋体" w:eastAsia="宋体" w:cs="宋体"/>
                <w:b/>
                <w:bCs/>
                <w:i w:val="0"/>
                <w:iCs w:val="0"/>
                <w:color w:val="000000"/>
                <w:sz w:val="32"/>
                <w:szCs w:val="32"/>
                <w:u w:val="none"/>
              </w:rPr>
            </w:pPr>
            <w:del w:id="17" w:author="郭玲&gt;" w:date="2022-09-29T15:52:45Z">
              <w:r>
                <w:rPr>
                  <w:rFonts w:hint="eastAsia" w:ascii="宋体" w:hAnsi="宋体" w:eastAsia="宋体" w:cs="宋体"/>
                  <w:b/>
                  <w:bCs/>
                  <w:i w:val="0"/>
                  <w:iCs w:val="0"/>
                  <w:color w:val="000000"/>
                  <w:kern w:val="0"/>
                  <w:sz w:val="32"/>
                  <w:szCs w:val="32"/>
                  <w:u w:val="none"/>
                  <w:lang w:val="en-US" w:eastAsia="zh-CN" w:bidi="ar"/>
                </w:rPr>
                <w:delText>2021年鹿寨县预算项目支出绩效自评表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del w:id="18" w:author="郭玲&gt;" w:date="2022-09-29T15:52:45Z"/>
        </w:trPr>
        <w:tc>
          <w:tcPr>
            <w:tcW w:w="2775"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del w:id="19" w:author="郭玲&gt;" w:date="2022-09-29T15:52:45Z"/>
                <w:rFonts w:hint="eastAsia" w:ascii="宋体" w:hAnsi="宋体" w:eastAsia="宋体" w:cs="宋体"/>
                <w:i w:val="0"/>
                <w:iCs w:val="0"/>
                <w:color w:val="000000"/>
                <w:sz w:val="20"/>
                <w:szCs w:val="20"/>
                <w:u w:val="none"/>
              </w:rPr>
            </w:pPr>
            <w:del w:id="20" w:author="郭玲&gt;" w:date="2022-09-29T15:52:45Z">
              <w:r>
                <w:rPr>
                  <w:rFonts w:hint="eastAsia" w:ascii="宋体" w:hAnsi="宋体" w:eastAsia="宋体" w:cs="宋体"/>
                  <w:i w:val="0"/>
                  <w:iCs w:val="0"/>
                  <w:color w:val="000000"/>
                  <w:kern w:val="0"/>
                  <w:sz w:val="20"/>
                  <w:szCs w:val="20"/>
                  <w:u w:val="none"/>
                  <w:lang w:val="en-US" w:eastAsia="zh-CN" w:bidi="ar"/>
                </w:rPr>
                <w:delText>单位（盖章）：鹿寨县统计局</w:delText>
              </w:r>
            </w:del>
          </w:p>
        </w:tc>
        <w:tc>
          <w:tcPr>
            <w:tcW w:w="1125" w:type="dxa"/>
            <w:tcBorders>
              <w:top w:val="nil"/>
              <w:left w:val="nil"/>
              <w:bottom w:val="single" w:color="000000" w:sz="4" w:space="0"/>
              <w:right w:val="nil"/>
            </w:tcBorders>
            <w:shd w:val="clear" w:color="auto" w:fill="auto"/>
            <w:vAlign w:val="center"/>
          </w:tcPr>
          <w:p>
            <w:pPr>
              <w:rPr>
                <w:del w:id="21" w:author="郭玲&gt;" w:date="2022-09-29T15:52:45Z"/>
                <w:rFonts w:hint="eastAsia" w:ascii="宋体" w:hAnsi="宋体" w:eastAsia="宋体" w:cs="宋体"/>
                <w:i w:val="0"/>
                <w:iCs w:val="0"/>
                <w:color w:val="000000"/>
                <w:sz w:val="20"/>
                <w:szCs w:val="20"/>
                <w:u w:val="none"/>
              </w:rPr>
            </w:pPr>
          </w:p>
        </w:tc>
        <w:tc>
          <w:tcPr>
            <w:tcW w:w="2880" w:type="dxa"/>
            <w:tcBorders>
              <w:top w:val="nil"/>
              <w:left w:val="nil"/>
              <w:bottom w:val="single" w:color="000000" w:sz="4" w:space="0"/>
              <w:right w:val="nil"/>
            </w:tcBorders>
            <w:shd w:val="clear" w:color="auto" w:fill="auto"/>
            <w:vAlign w:val="center"/>
          </w:tcPr>
          <w:p>
            <w:pPr>
              <w:rPr>
                <w:del w:id="22" w:author="郭玲&gt;" w:date="2022-09-29T15:52:45Z"/>
                <w:rFonts w:hint="eastAsia" w:ascii="宋体" w:hAnsi="宋体" w:eastAsia="宋体" w:cs="宋体"/>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del w:id="23" w:author="郭玲&gt;" w:date="2022-09-29T15:52:45Z"/>
                <w:rFonts w:hint="eastAsia" w:ascii="宋体" w:hAnsi="宋体" w:eastAsia="宋体" w:cs="宋体"/>
                <w:i w:val="0"/>
                <w:iCs w:val="0"/>
                <w:color w:val="000000"/>
                <w:sz w:val="20"/>
                <w:szCs w:val="20"/>
                <w:u w:val="none"/>
              </w:rPr>
            </w:pPr>
          </w:p>
        </w:tc>
        <w:tc>
          <w:tcPr>
            <w:tcW w:w="3060" w:type="dxa"/>
            <w:tcBorders>
              <w:top w:val="nil"/>
              <w:left w:val="nil"/>
              <w:bottom w:val="single" w:color="000000" w:sz="4" w:space="0"/>
              <w:right w:val="nil"/>
            </w:tcBorders>
            <w:shd w:val="clear" w:color="auto" w:fill="auto"/>
            <w:vAlign w:val="center"/>
          </w:tcPr>
          <w:p>
            <w:pPr>
              <w:rPr>
                <w:del w:id="24" w:author="郭玲&gt;" w:date="2022-09-29T15:52:45Z"/>
                <w:rFonts w:hint="eastAsia" w:ascii="宋体" w:hAnsi="宋体" w:eastAsia="宋体" w:cs="宋体"/>
                <w:i w:val="0"/>
                <w:iCs w:val="0"/>
                <w:color w:val="000000"/>
                <w:sz w:val="20"/>
                <w:szCs w:val="20"/>
                <w:u w:val="none"/>
              </w:rPr>
            </w:pPr>
          </w:p>
        </w:tc>
        <w:tc>
          <w:tcPr>
            <w:tcW w:w="2835" w:type="dxa"/>
            <w:tcBorders>
              <w:top w:val="nil"/>
              <w:left w:val="nil"/>
              <w:bottom w:val="single" w:color="000000" w:sz="4" w:space="0"/>
              <w:right w:val="nil"/>
            </w:tcBorders>
            <w:shd w:val="clear" w:color="auto" w:fill="auto"/>
            <w:vAlign w:val="center"/>
          </w:tcPr>
          <w:p>
            <w:pPr>
              <w:rPr>
                <w:del w:id="25" w:author="郭玲&gt;" w:date="2022-09-29T15:52:45Z"/>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nil"/>
            </w:tcBorders>
            <w:shd w:val="clear" w:color="auto" w:fill="auto"/>
            <w:vAlign w:val="center"/>
          </w:tcPr>
          <w:p>
            <w:pPr>
              <w:rPr>
                <w:del w:id="26" w:author="郭玲&gt;" w:date="2022-09-29T15:52:45Z"/>
                <w:rFonts w:hint="eastAsia" w:ascii="宋体" w:hAnsi="宋体" w:eastAsia="宋体" w:cs="宋体"/>
                <w:i w:val="0"/>
                <w:iCs w:val="0"/>
                <w:color w:val="000000"/>
                <w:sz w:val="20"/>
                <w:szCs w:val="20"/>
                <w:u w:val="none"/>
              </w:rPr>
            </w:pPr>
          </w:p>
        </w:tc>
        <w:tc>
          <w:tcPr>
            <w:tcW w:w="1710" w:type="dxa"/>
            <w:tcBorders>
              <w:top w:val="nil"/>
              <w:left w:val="nil"/>
              <w:bottom w:val="single" w:color="000000" w:sz="4" w:space="0"/>
              <w:right w:val="nil"/>
            </w:tcBorders>
            <w:shd w:val="clear" w:color="auto" w:fill="auto"/>
            <w:vAlign w:val="center"/>
          </w:tcPr>
          <w:p>
            <w:pPr>
              <w:rPr>
                <w:del w:id="27" w:author="郭玲&gt;" w:date="2022-09-29T15:52:45Z"/>
                <w:rFonts w:hint="eastAsia" w:ascii="宋体" w:hAnsi="宋体" w:eastAsia="宋体" w:cs="宋体"/>
                <w:i w:val="0"/>
                <w:iCs w:val="0"/>
                <w:color w:val="000000"/>
                <w:sz w:val="20"/>
                <w:szCs w:val="20"/>
                <w:u w:val="none"/>
              </w:rPr>
            </w:pPr>
          </w:p>
        </w:tc>
        <w:tc>
          <w:tcPr>
            <w:tcW w:w="1920" w:type="dxa"/>
            <w:tcBorders>
              <w:top w:val="nil"/>
              <w:left w:val="nil"/>
              <w:bottom w:val="single" w:color="000000" w:sz="4" w:space="0"/>
              <w:right w:val="nil"/>
            </w:tcBorders>
            <w:shd w:val="clear" w:color="auto" w:fill="auto"/>
            <w:vAlign w:val="center"/>
          </w:tcPr>
          <w:p>
            <w:pPr>
              <w:rPr>
                <w:del w:id="28"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29" w:author="郭玲&gt;" w:date="2022-09-29T15:52:45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30" w:author="郭玲&gt;" w:date="2022-09-29T15:52:45Z"/>
                <w:rFonts w:hint="eastAsia" w:ascii="宋体" w:hAnsi="宋体" w:eastAsia="宋体" w:cs="宋体"/>
                <w:i w:val="0"/>
                <w:iCs w:val="0"/>
                <w:color w:val="000000"/>
                <w:sz w:val="20"/>
                <w:szCs w:val="20"/>
                <w:u w:val="none"/>
              </w:rPr>
            </w:pPr>
            <w:del w:id="31" w:author="郭玲&gt;" w:date="2022-09-29T15:52:45Z">
              <w:r>
                <w:rPr>
                  <w:rFonts w:hint="eastAsia" w:ascii="宋体" w:hAnsi="宋体" w:eastAsia="宋体" w:cs="宋体"/>
                  <w:i w:val="0"/>
                  <w:iCs w:val="0"/>
                  <w:color w:val="000000"/>
                  <w:kern w:val="0"/>
                  <w:sz w:val="20"/>
                  <w:szCs w:val="20"/>
                  <w:u w:val="none"/>
                  <w:lang w:val="en-US" w:eastAsia="zh-CN" w:bidi="ar"/>
                </w:rPr>
                <w:delText>项目名称</w:delText>
              </w:r>
            </w:del>
          </w:p>
        </w:tc>
        <w:tc>
          <w:tcPr>
            <w:tcW w:w="143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del w:id="32" w:author="郭玲&gt;" w:date="2022-09-29T15:52:45Z"/>
                <w:rFonts w:hint="eastAsia" w:ascii="宋体" w:hAnsi="宋体" w:eastAsia="宋体" w:cs="宋体"/>
                <w:i w:val="0"/>
                <w:iCs w:val="0"/>
                <w:color w:val="000000"/>
                <w:sz w:val="20"/>
                <w:szCs w:val="20"/>
                <w:u w:val="none"/>
              </w:rPr>
            </w:pPr>
            <w:del w:id="33" w:author="郭玲&gt;" w:date="2022-09-29T15:52:45Z">
              <w:r>
                <w:rPr>
                  <w:rFonts w:hint="eastAsia" w:ascii="宋体" w:hAnsi="宋体" w:eastAsia="宋体" w:cs="宋体"/>
                  <w:i w:val="0"/>
                  <w:iCs w:val="0"/>
                  <w:color w:val="000000"/>
                  <w:kern w:val="0"/>
                  <w:sz w:val="20"/>
                  <w:szCs w:val="20"/>
                  <w:u w:val="none"/>
                  <w:lang w:val="en-US" w:eastAsia="zh-CN" w:bidi="ar"/>
                </w:rPr>
                <w:delText>统计抽样调查</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34" w:author="郭玲&gt;" w:date="2022-09-29T15:52:45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35" w:author="郭玲&gt;" w:date="2022-09-29T15:52:45Z"/>
                <w:rFonts w:hint="eastAsia" w:ascii="宋体" w:hAnsi="宋体" w:eastAsia="宋体" w:cs="宋体"/>
                <w:i w:val="0"/>
                <w:iCs w:val="0"/>
                <w:color w:val="000000"/>
                <w:sz w:val="20"/>
                <w:szCs w:val="20"/>
                <w:u w:val="none"/>
              </w:rPr>
            </w:pPr>
            <w:del w:id="36" w:author="郭玲&gt;" w:date="2022-09-29T15:52:45Z">
              <w:r>
                <w:rPr>
                  <w:rFonts w:hint="eastAsia" w:ascii="宋体" w:hAnsi="宋体" w:eastAsia="宋体" w:cs="宋体"/>
                  <w:i w:val="0"/>
                  <w:iCs w:val="0"/>
                  <w:color w:val="000000"/>
                  <w:kern w:val="0"/>
                  <w:sz w:val="20"/>
                  <w:szCs w:val="20"/>
                  <w:u w:val="none"/>
                  <w:lang w:val="en-US" w:eastAsia="zh-CN" w:bidi="ar"/>
                </w:rPr>
                <w:delText>主管部门</w:delText>
              </w:r>
            </w:del>
          </w:p>
        </w:tc>
        <w:tc>
          <w:tcPr>
            <w:tcW w:w="67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del w:id="37" w:author="郭玲&gt;" w:date="2022-09-29T15:52:45Z"/>
                <w:rFonts w:hint="eastAsia" w:ascii="宋体" w:hAnsi="宋体" w:eastAsia="宋体" w:cs="宋体"/>
                <w:i w:val="0"/>
                <w:iCs w:val="0"/>
                <w:color w:val="000000"/>
                <w:sz w:val="20"/>
                <w:szCs w:val="20"/>
                <w:u w:val="none"/>
              </w:rPr>
            </w:pPr>
            <w:del w:id="38" w:author="郭玲&gt;" w:date="2022-09-29T15:52:45Z">
              <w:r>
                <w:rPr>
                  <w:rFonts w:hint="eastAsia" w:ascii="宋体" w:hAnsi="宋体" w:eastAsia="宋体" w:cs="宋体"/>
                  <w:i w:val="0"/>
                  <w:iCs w:val="0"/>
                  <w:color w:val="000000"/>
                  <w:kern w:val="0"/>
                  <w:sz w:val="20"/>
                  <w:szCs w:val="20"/>
                  <w:u w:val="none"/>
                  <w:lang w:val="en-US" w:eastAsia="zh-CN" w:bidi="ar"/>
                </w:rPr>
                <w:delText>鹿寨县统计局</w:delText>
              </w:r>
            </w:del>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del w:id="39" w:author="郭玲&gt;" w:date="2022-09-29T15:52:45Z"/>
                <w:rFonts w:hint="eastAsia" w:ascii="宋体" w:hAnsi="宋体" w:eastAsia="宋体" w:cs="宋体"/>
                <w:i w:val="0"/>
                <w:iCs w:val="0"/>
                <w:color w:val="000000"/>
                <w:sz w:val="20"/>
                <w:szCs w:val="20"/>
                <w:u w:val="none"/>
              </w:rPr>
            </w:pPr>
            <w:del w:id="40" w:author="郭玲&gt;" w:date="2022-09-29T15:52:45Z">
              <w:r>
                <w:rPr>
                  <w:rFonts w:hint="eastAsia" w:ascii="宋体" w:hAnsi="宋体" w:eastAsia="宋体" w:cs="宋体"/>
                  <w:i w:val="0"/>
                  <w:iCs w:val="0"/>
                  <w:color w:val="000000"/>
                  <w:kern w:val="0"/>
                  <w:sz w:val="20"/>
                  <w:szCs w:val="20"/>
                  <w:u w:val="none"/>
                  <w:lang w:val="en-US" w:eastAsia="zh-CN" w:bidi="ar"/>
                </w:rPr>
                <w:delText>项目实施单位：鹿寨县统计局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del w:id="41" w:author="郭玲&gt;" w:date="2022-09-29T15:52:45Z"/>
        </w:trPr>
        <w:tc>
          <w:tcPr>
            <w:tcW w:w="3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 w:author="郭玲&gt;" w:date="2022-09-29T15:52:45Z"/>
                <w:rFonts w:hint="eastAsia" w:ascii="宋体" w:hAnsi="宋体" w:eastAsia="宋体" w:cs="宋体"/>
                <w:i w:val="0"/>
                <w:iCs w:val="0"/>
                <w:color w:val="000000"/>
                <w:sz w:val="20"/>
                <w:szCs w:val="20"/>
                <w:u w:val="none"/>
              </w:rPr>
            </w:pPr>
            <w:del w:id="43" w:author="郭玲&gt;" w:date="2022-09-29T15:52:45Z">
              <w:r>
                <w:rPr>
                  <w:rFonts w:hint="eastAsia" w:ascii="宋体" w:hAnsi="宋体" w:eastAsia="宋体" w:cs="宋体"/>
                  <w:i w:val="0"/>
                  <w:iCs w:val="0"/>
                  <w:color w:val="000000"/>
                  <w:kern w:val="0"/>
                  <w:sz w:val="20"/>
                  <w:szCs w:val="20"/>
                  <w:u w:val="none"/>
                  <w:lang w:val="en-US" w:eastAsia="zh-CN" w:bidi="ar"/>
                </w:rPr>
                <w:delText>项目资金执行情况（万元）</w:delText>
              </w:r>
            </w:del>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44" w:author="郭玲&gt;" w:date="2022-09-29T15:52:45Z"/>
                <w:rFonts w:hint="eastAsia" w:ascii="宋体" w:hAnsi="宋体" w:eastAsia="宋体" w:cs="宋体"/>
                <w:i w:val="0"/>
                <w:iCs w:val="0"/>
                <w:color w:val="000000"/>
                <w:sz w:val="20"/>
                <w:szCs w:val="20"/>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5" w:author="郭玲&gt;" w:date="2022-09-29T15:52:45Z"/>
                <w:rFonts w:hint="eastAsia" w:ascii="宋体" w:hAnsi="宋体" w:eastAsia="宋体" w:cs="宋体"/>
                <w:i w:val="0"/>
                <w:iCs w:val="0"/>
                <w:color w:val="000000"/>
                <w:sz w:val="18"/>
                <w:szCs w:val="18"/>
                <w:u w:val="none"/>
              </w:rPr>
            </w:pPr>
            <w:del w:id="46" w:author="郭玲&gt;" w:date="2022-09-29T15:52:45Z">
              <w:r>
                <w:rPr>
                  <w:rFonts w:hint="eastAsia" w:ascii="宋体" w:hAnsi="宋体" w:eastAsia="宋体" w:cs="宋体"/>
                  <w:i w:val="0"/>
                  <w:iCs w:val="0"/>
                  <w:color w:val="000000"/>
                  <w:kern w:val="0"/>
                  <w:sz w:val="18"/>
                  <w:szCs w:val="18"/>
                  <w:u w:val="none"/>
                  <w:lang w:val="en-US" w:eastAsia="zh-CN" w:bidi="ar"/>
                </w:rPr>
                <w:delText>调整预算数（A）</w:delText>
              </w:r>
            </w:del>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7" w:author="郭玲&gt;" w:date="2022-09-29T15:52:45Z"/>
                <w:rFonts w:hint="eastAsia" w:ascii="宋体" w:hAnsi="宋体" w:eastAsia="宋体" w:cs="宋体"/>
                <w:i w:val="0"/>
                <w:iCs w:val="0"/>
                <w:color w:val="000000"/>
                <w:sz w:val="18"/>
                <w:szCs w:val="18"/>
                <w:u w:val="none"/>
              </w:rPr>
            </w:pPr>
            <w:del w:id="48" w:author="郭玲&gt;" w:date="2022-09-29T15:52:45Z">
              <w:r>
                <w:rPr>
                  <w:rFonts w:hint="eastAsia" w:ascii="宋体" w:hAnsi="宋体" w:eastAsia="宋体" w:cs="宋体"/>
                  <w:i w:val="0"/>
                  <w:iCs w:val="0"/>
                  <w:color w:val="000000"/>
                  <w:kern w:val="0"/>
                  <w:sz w:val="18"/>
                  <w:szCs w:val="18"/>
                  <w:u w:val="none"/>
                  <w:lang w:val="en-US" w:eastAsia="zh-CN" w:bidi="ar"/>
                </w:rPr>
                <w:delText>全年执行数（B）</w:delText>
              </w:r>
            </w:del>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 w:author="郭玲&gt;" w:date="2022-09-29T15:52:45Z"/>
                <w:rFonts w:hint="eastAsia" w:ascii="宋体" w:hAnsi="宋体" w:eastAsia="宋体" w:cs="宋体"/>
                <w:i w:val="0"/>
                <w:iCs w:val="0"/>
                <w:color w:val="000000"/>
                <w:sz w:val="18"/>
                <w:szCs w:val="18"/>
                <w:u w:val="none"/>
              </w:rPr>
            </w:pPr>
            <w:del w:id="50" w:author="郭玲&gt;" w:date="2022-09-29T15:52:45Z">
              <w:r>
                <w:rPr>
                  <w:rFonts w:hint="eastAsia" w:ascii="宋体" w:hAnsi="宋体" w:eastAsia="宋体" w:cs="宋体"/>
                  <w:i w:val="0"/>
                  <w:iCs w:val="0"/>
                  <w:color w:val="000000"/>
                  <w:kern w:val="0"/>
                  <w:sz w:val="18"/>
                  <w:szCs w:val="18"/>
                  <w:u w:val="none"/>
                  <w:lang w:val="en-US" w:eastAsia="zh-CN" w:bidi="ar"/>
                </w:rPr>
                <w:delText>预算资金执行率（B/A)</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51" w:author="郭玲&gt;" w:date="2022-09-29T15:52:45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52" w:author="郭玲&gt;" w:date="2022-09-29T15:52:45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53" w:author="郭玲&gt;" w:date="2022-09-29T15:52:45Z"/>
                <w:rFonts w:hint="eastAsia" w:ascii="宋体" w:hAnsi="宋体" w:eastAsia="宋体" w:cs="宋体"/>
                <w:b/>
                <w:bCs/>
                <w:i w:val="0"/>
                <w:iCs w:val="0"/>
                <w:color w:val="000000"/>
                <w:sz w:val="20"/>
                <w:szCs w:val="20"/>
                <w:u w:val="none"/>
              </w:rPr>
            </w:pPr>
            <w:del w:id="54" w:author="郭玲&gt;" w:date="2022-09-29T15:52:45Z">
              <w:r>
                <w:rPr>
                  <w:rFonts w:hint="eastAsia" w:ascii="宋体" w:hAnsi="宋体" w:eastAsia="宋体" w:cs="宋体"/>
                  <w:b/>
                  <w:bCs/>
                  <w:i w:val="0"/>
                  <w:iCs w:val="0"/>
                  <w:color w:val="000000"/>
                  <w:kern w:val="0"/>
                  <w:sz w:val="20"/>
                  <w:szCs w:val="20"/>
                  <w:u w:val="none"/>
                  <w:lang w:val="en-US" w:eastAsia="zh-CN" w:bidi="ar"/>
                </w:rPr>
                <w:delText>年度资金总额：</w:delText>
              </w:r>
            </w:del>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55" w:author="郭玲&gt;" w:date="2022-09-29T15:52:45Z"/>
                <w:rFonts w:hint="eastAsia" w:ascii="宋体" w:hAnsi="宋体" w:eastAsia="宋体" w:cs="宋体"/>
                <w:b/>
                <w:bCs/>
                <w:i w:val="0"/>
                <w:iCs w:val="0"/>
                <w:color w:val="000000"/>
                <w:sz w:val="20"/>
                <w:szCs w:val="20"/>
                <w:u w:val="none"/>
              </w:rPr>
            </w:pPr>
            <w:del w:id="56" w:author="郭玲&gt;" w:date="2022-09-29T15:52:45Z">
              <w:r>
                <w:rPr>
                  <w:rFonts w:hint="eastAsia" w:ascii="宋体" w:hAnsi="宋体" w:eastAsia="宋体" w:cs="宋体"/>
                  <w:b/>
                  <w:bCs/>
                  <w:i w:val="0"/>
                  <w:iCs w:val="0"/>
                  <w:color w:val="000000"/>
                  <w:kern w:val="0"/>
                  <w:sz w:val="20"/>
                  <w:szCs w:val="20"/>
                  <w:u w:val="none"/>
                  <w:lang w:val="en-US" w:eastAsia="zh-CN" w:bidi="ar"/>
                </w:rPr>
                <w:delText>3.49</w:delText>
              </w:r>
            </w:del>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57" w:author="郭玲&gt;" w:date="2022-09-29T15:52:45Z"/>
                <w:rFonts w:hint="eastAsia" w:ascii="宋体" w:hAnsi="宋体" w:eastAsia="宋体" w:cs="宋体"/>
                <w:b/>
                <w:bCs/>
                <w:i w:val="0"/>
                <w:iCs w:val="0"/>
                <w:color w:val="000000"/>
                <w:sz w:val="20"/>
                <w:szCs w:val="20"/>
                <w:u w:val="none"/>
              </w:rPr>
            </w:pPr>
            <w:del w:id="58" w:author="郭玲&gt;" w:date="2022-09-29T15:52:45Z">
              <w:r>
                <w:rPr>
                  <w:rFonts w:hint="eastAsia" w:ascii="宋体" w:hAnsi="宋体" w:eastAsia="宋体" w:cs="宋体"/>
                  <w:b/>
                  <w:bCs/>
                  <w:i w:val="0"/>
                  <w:iCs w:val="0"/>
                  <w:color w:val="000000"/>
                  <w:kern w:val="0"/>
                  <w:sz w:val="20"/>
                  <w:szCs w:val="20"/>
                  <w:u w:val="none"/>
                  <w:lang w:val="en-US" w:eastAsia="zh-CN" w:bidi="ar"/>
                </w:rPr>
                <w:delText>3.49</w:delText>
              </w:r>
            </w:del>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59" w:author="郭玲&gt;" w:date="2022-09-29T15:52:45Z"/>
                <w:rFonts w:hint="eastAsia" w:ascii="宋体" w:hAnsi="宋体" w:eastAsia="宋体" w:cs="宋体"/>
                <w:b/>
                <w:bCs/>
                <w:i w:val="0"/>
                <w:iCs w:val="0"/>
                <w:color w:val="000000"/>
                <w:sz w:val="20"/>
                <w:szCs w:val="20"/>
                <w:u w:val="none"/>
              </w:rPr>
            </w:pPr>
            <w:del w:id="60" w:author="郭玲&gt;" w:date="2022-09-29T15:52:45Z">
              <w:r>
                <w:rPr>
                  <w:rFonts w:hint="eastAsia" w:ascii="宋体" w:hAnsi="宋体" w:eastAsia="宋体" w:cs="宋体"/>
                  <w:b/>
                  <w:bCs/>
                  <w:i w:val="0"/>
                  <w:iCs w:val="0"/>
                  <w:color w:val="000000"/>
                  <w:kern w:val="0"/>
                  <w:sz w:val="20"/>
                  <w:szCs w:val="20"/>
                  <w:u w:val="none"/>
                  <w:lang w:val="en-US" w:eastAsia="zh-CN" w:bidi="ar"/>
                </w:rPr>
                <w:delText>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61" w:author="郭玲&gt;" w:date="2022-09-29T15:52:45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62" w:author="郭玲&gt;" w:date="2022-09-29T15:52:45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63" w:author="郭玲&gt;" w:date="2022-09-29T15:52:45Z"/>
                <w:rFonts w:hint="eastAsia" w:ascii="宋体" w:hAnsi="宋体" w:eastAsia="宋体" w:cs="宋体"/>
                <w:i w:val="0"/>
                <w:iCs w:val="0"/>
                <w:color w:val="000000"/>
                <w:sz w:val="20"/>
                <w:szCs w:val="20"/>
                <w:u w:val="none"/>
              </w:rPr>
            </w:pPr>
            <w:del w:id="64" w:author="郭玲&gt;" w:date="2022-09-29T15:52:45Z">
              <w:r>
                <w:rPr>
                  <w:rFonts w:hint="eastAsia" w:ascii="宋体" w:hAnsi="宋体" w:eastAsia="宋体" w:cs="宋体"/>
                  <w:i w:val="0"/>
                  <w:iCs w:val="0"/>
                  <w:color w:val="000000"/>
                  <w:kern w:val="0"/>
                  <w:sz w:val="20"/>
                  <w:szCs w:val="20"/>
                  <w:u w:val="none"/>
                  <w:lang w:val="en-US" w:eastAsia="zh-CN" w:bidi="ar"/>
                </w:rPr>
                <w:delText xml:space="preserve">    其中：一般公共预算</w:delText>
              </w:r>
            </w:del>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65" w:author="郭玲&gt;" w:date="2022-09-29T15:52:45Z"/>
                <w:rFonts w:hint="eastAsia" w:ascii="宋体" w:hAnsi="宋体" w:eastAsia="宋体" w:cs="宋体"/>
                <w:b/>
                <w:bCs/>
                <w:i w:val="0"/>
                <w:iCs w:val="0"/>
                <w:color w:val="000000"/>
                <w:sz w:val="20"/>
                <w:szCs w:val="20"/>
                <w:u w:val="none"/>
              </w:rPr>
            </w:pPr>
            <w:del w:id="66" w:author="郭玲&gt;" w:date="2022-09-29T15:52:45Z">
              <w:r>
                <w:rPr>
                  <w:rFonts w:hint="eastAsia" w:ascii="宋体" w:hAnsi="宋体" w:eastAsia="宋体" w:cs="宋体"/>
                  <w:b/>
                  <w:bCs/>
                  <w:i w:val="0"/>
                  <w:iCs w:val="0"/>
                  <w:color w:val="000000"/>
                  <w:kern w:val="0"/>
                  <w:sz w:val="20"/>
                  <w:szCs w:val="20"/>
                  <w:u w:val="none"/>
                  <w:lang w:val="en-US" w:eastAsia="zh-CN" w:bidi="ar"/>
                </w:rPr>
                <w:delText>3.49</w:delText>
              </w:r>
            </w:del>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67" w:author="郭玲&gt;" w:date="2022-09-29T15:52:45Z"/>
                <w:rFonts w:hint="eastAsia" w:ascii="宋体" w:hAnsi="宋体" w:eastAsia="宋体" w:cs="宋体"/>
                <w:b/>
                <w:bCs/>
                <w:i w:val="0"/>
                <w:iCs w:val="0"/>
                <w:color w:val="000000"/>
                <w:sz w:val="20"/>
                <w:szCs w:val="20"/>
                <w:u w:val="none"/>
              </w:rPr>
            </w:pPr>
            <w:del w:id="68" w:author="郭玲&gt;" w:date="2022-09-29T15:52:45Z">
              <w:r>
                <w:rPr>
                  <w:rFonts w:hint="eastAsia" w:ascii="宋体" w:hAnsi="宋体" w:eastAsia="宋体" w:cs="宋体"/>
                  <w:b/>
                  <w:bCs/>
                  <w:i w:val="0"/>
                  <w:iCs w:val="0"/>
                  <w:color w:val="000000"/>
                  <w:kern w:val="0"/>
                  <w:sz w:val="20"/>
                  <w:szCs w:val="20"/>
                  <w:u w:val="none"/>
                  <w:lang w:val="en-US" w:eastAsia="zh-CN" w:bidi="ar"/>
                </w:rPr>
                <w:delText>3.49</w:delText>
              </w:r>
            </w:del>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69" w:author="郭玲&gt;" w:date="2022-09-29T15:52:45Z"/>
                <w:rFonts w:hint="eastAsia" w:ascii="宋体" w:hAnsi="宋体" w:eastAsia="宋体" w:cs="宋体"/>
                <w:b/>
                <w:bCs/>
                <w:i w:val="0"/>
                <w:iCs w:val="0"/>
                <w:color w:val="000000"/>
                <w:sz w:val="20"/>
                <w:szCs w:val="20"/>
                <w:u w:val="none"/>
              </w:rPr>
            </w:pPr>
            <w:del w:id="70" w:author="郭玲&gt;" w:date="2022-09-29T15:52:45Z">
              <w:r>
                <w:rPr>
                  <w:rFonts w:hint="eastAsia" w:ascii="宋体" w:hAnsi="宋体" w:eastAsia="宋体" w:cs="宋体"/>
                  <w:b/>
                  <w:bCs/>
                  <w:i w:val="0"/>
                  <w:iCs w:val="0"/>
                  <w:color w:val="000000"/>
                  <w:kern w:val="0"/>
                  <w:sz w:val="20"/>
                  <w:szCs w:val="20"/>
                  <w:u w:val="none"/>
                  <w:lang w:val="en-US" w:eastAsia="zh-CN" w:bidi="ar"/>
                </w:rPr>
                <w:delText>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71" w:author="郭玲&gt;" w:date="2022-09-29T15:52:45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72" w:author="郭玲&gt;" w:date="2022-09-29T15:52:45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73" w:author="郭玲&gt;" w:date="2022-09-29T15:52:45Z"/>
                <w:rFonts w:hint="eastAsia" w:ascii="宋体" w:hAnsi="宋体" w:eastAsia="宋体" w:cs="宋体"/>
                <w:i w:val="0"/>
                <w:iCs w:val="0"/>
                <w:color w:val="000000"/>
                <w:sz w:val="20"/>
                <w:szCs w:val="20"/>
                <w:u w:val="none"/>
              </w:rPr>
            </w:pPr>
            <w:del w:id="74" w:author="郭玲&gt;" w:date="2022-09-29T15:52:45Z">
              <w:r>
                <w:rPr>
                  <w:rFonts w:hint="eastAsia" w:ascii="宋体" w:hAnsi="宋体" w:eastAsia="宋体" w:cs="宋体"/>
                  <w:i w:val="0"/>
                  <w:iCs w:val="0"/>
                  <w:color w:val="000000"/>
                  <w:kern w:val="0"/>
                  <w:sz w:val="20"/>
                  <w:szCs w:val="20"/>
                  <w:u w:val="none"/>
                  <w:lang w:val="en-US" w:eastAsia="zh-CN" w:bidi="ar"/>
                </w:rPr>
                <w:delText>政府性基金预算</w:delText>
              </w:r>
            </w:del>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75" w:author="郭玲&gt;" w:date="2022-09-29T15:52:45Z"/>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76" w:author="郭玲&gt;" w:date="2022-09-29T15:52:45Z"/>
                <w:rFonts w:hint="eastAsia" w:ascii="宋体" w:hAnsi="宋体" w:eastAsia="宋体" w:cs="宋体"/>
                <w:i w:val="0"/>
                <w:iCs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77" w:author="郭玲&gt;" w:date="2022-09-29T15:52:45Z"/>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del w:id="78" w:author="郭玲&gt;" w:date="2022-09-29T15:52:45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79" w:author="郭玲&gt;" w:date="2022-09-29T15:52:45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80" w:author="郭玲&gt;" w:date="2022-09-29T15:52:45Z"/>
                <w:rFonts w:hint="eastAsia" w:ascii="宋体" w:hAnsi="宋体" w:eastAsia="宋体" w:cs="宋体"/>
                <w:i w:val="0"/>
                <w:iCs w:val="0"/>
                <w:color w:val="000000"/>
                <w:sz w:val="20"/>
                <w:szCs w:val="20"/>
                <w:u w:val="none"/>
              </w:rPr>
            </w:pPr>
            <w:del w:id="81" w:author="郭玲&gt;" w:date="2022-09-29T15:52:45Z">
              <w:r>
                <w:rPr>
                  <w:rFonts w:hint="eastAsia" w:ascii="宋体" w:hAnsi="宋体" w:eastAsia="宋体" w:cs="宋体"/>
                  <w:i w:val="0"/>
                  <w:iCs w:val="0"/>
                  <w:color w:val="000000"/>
                  <w:kern w:val="0"/>
                  <w:sz w:val="20"/>
                  <w:szCs w:val="20"/>
                  <w:u w:val="none"/>
                  <w:lang w:val="en-US" w:eastAsia="zh-CN" w:bidi="ar"/>
                </w:rPr>
                <w:delText>国有资本经营预算</w:delText>
              </w:r>
            </w:del>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82" w:author="郭玲&gt;" w:date="2022-09-29T15:52:45Z"/>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83" w:author="郭玲&gt;" w:date="2022-09-29T15:52:45Z"/>
                <w:rFonts w:hint="eastAsia" w:ascii="宋体" w:hAnsi="宋体" w:eastAsia="宋体" w:cs="宋体"/>
                <w:i w:val="0"/>
                <w:iCs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84" w:author="郭玲&gt;" w:date="2022-09-29T15:52:45Z"/>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del w:id="85" w:author="郭玲&gt;" w:date="2022-09-29T15:52:45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86" w:author="郭玲&gt;" w:date="2022-09-29T15:52:45Z"/>
                <w:rFonts w:hint="eastAsia" w:ascii="宋体" w:hAnsi="宋体" w:eastAsia="宋体" w:cs="宋体"/>
                <w:i w:val="0"/>
                <w:iCs w:val="0"/>
                <w:color w:val="000000"/>
                <w:sz w:val="20"/>
                <w:szCs w:val="20"/>
                <w:u w:val="none"/>
              </w:rPr>
            </w:pPr>
            <w:del w:id="87" w:author="郭玲&gt;" w:date="2022-09-29T15:52:45Z">
              <w:r>
                <w:rPr>
                  <w:rFonts w:hint="eastAsia" w:ascii="宋体" w:hAnsi="宋体" w:eastAsia="宋体" w:cs="宋体"/>
                  <w:i w:val="0"/>
                  <w:iCs w:val="0"/>
                  <w:color w:val="000000"/>
                  <w:kern w:val="0"/>
                  <w:sz w:val="20"/>
                  <w:szCs w:val="20"/>
                  <w:u w:val="none"/>
                  <w:lang w:val="en-US" w:eastAsia="zh-CN" w:bidi="ar"/>
                </w:rPr>
                <w:delText>项目资金执行情况得分(C)</w:delText>
              </w:r>
            </w:del>
          </w:p>
        </w:tc>
        <w:tc>
          <w:tcPr>
            <w:tcW w:w="10740"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del w:id="88" w:author="郭玲&gt;" w:date="2022-09-29T15:52:45Z"/>
                <w:rFonts w:hint="eastAsia" w:ascii="宋体" w:hAnsi="宋体" w:eastAsia="宋体" w:cs="宋体"/>
                <w:i w:val="0"/>
                <w:iCs w:val="0"/>
                <w:color w:val="000000"/>
                <w:sz w:val="20"/>
                <w:szCs w:val="20"/>
                <w:u w:val="none"/>
              </w:rPr>
            </w:pPr>
            <w:del w:id="89" w:author="郭玲&gt;" w:date="2022-09-29T15:52:45Z">
              <w:r>
                <w:rPr>
                  <w:rFonts w:hint="eastAsia" w:ascii="宋体" w:hAnsi="宋体" w:eastAsia="宋体" w:cs="宋体"/>
                  <w:i w:val="0"/>
                  <w:iCs w:val="0"/>
                  <w:color w:val="000000"/>
                  <w:kern w:val="0"/>
                  <w:sz w:val="20"/>
                  <w:szCs w:val="20"/>
                  <w:u w:val="none"/>
                  <w:lang w:val="en-US" w:eastAsia="zh-CN" w:bidi="ar"/>
                </w:rPr>
                <w:delText>10</w:delText>
              </w:r>
            </w:del>
          </w:p>
        </w:tc>
        <w:tc>
          <w:tcPr>
            <w:tcW w:w="36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90" w:author="郭玲&gt;" w:date="2022-09-29T15:52:45Z"/>
                <w:rFonts w:hint="eastAsia" w:ascii="宋体" w:hAnsi="宋体" w:eastAsia="宋体" w:cs="宋体"/>
                <w:i w:val="0"/>
                <w:iCs w:val="0"/>
                <w:color w:val="000000"/>
                <w:sz w:val="20"/>
                <w:szCs w:val="20"/>
                <w:u w:val="none"/>
              </w:rPr>
            </w:pPr>
            <w:del w:id="91" w:author="郭玲&gt;" w:date="2022-09-29T15:52:45Z">
              <w:r>
                <w:rPr>
                  <w:rFonts w:hint="eastAsia" w:ascii="宋体" w:hAnsi="宋体" w:eastAsia="宋体" w:cs="宋体"/>
                  <w:i w:val="0"/>
                  <w:iCs w:val="0"/>
                  <w:color w:val="000000"/>
                  <w:kern w:val="0"/>
                  <w:sz w:val="20"/>
                  <w:szCs w:val="20"/>
                  <w:u w:val="none"/>
                  <w:lang w:val="en-US" w:eastAsia="zh-CN" w:bidi="ar"/>
                </w:rPr>
                <w:delText>项目资金执行情况得分（C）=年度资金总额预算资金执行率×该指标分值(10分)，最高不得超过分值上限10分。</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del w:id="92" w:author="郭玲&gt;" w:date="2022-09-29T15:52:45Z"/>
        </w:trPr>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del w:id="93" w:author="郭玲&gt;" w:date="2022-09-29T15:52:45Z"/>
                <w:rFonts w:hint="eastAsia" w:ascii="宋体" w:hAnsi="宋体" w:eastAsia="宋体" w:cs="宋体"/>
                <w:i w:val="0"/>
                <w:iCs w:val="0"/>
                <w:color w:val="000000"/>
                <w:sz w:val="20"/>
                <w:szCs w:val="20"/>
                <w:u w:val="none"/>
              </w:rPr>
            </w:pPr>
            <w:del w:id="94" w:author="郭玲&gt;" w:date="2022-09-29T15:52:45Z">
              <w:r>
                <w:rPr>
                  <w:rFonts w:hint="eastAsia" w:ascii="宋体" w:hAnsi="宋体" w:eastAsia="宋体" w:cs="宋体"/>
                  <w:i w:val="0"/>
                  <w:iCs w:val="0"/>
                  <w:color w:val="000000"/>
                  <w:kern w:val="0"/>
                  <w:sz w:val="20"/>
                  <w:szCs w:val="20"/>
                  <w:u w:val="none"/>
                  <w:lang w:val="en-US" w:eastAsia="zh-CN" w:bidi="ar"/>
                </w:rPr>
                <w:delText>年度总体目标</w:delText>
              </w:r>
            </w:del>
          </w:p>
        </w:tc>
        <w:tc>
          <w:tcPr>
            <w:tcW w:w="171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95" w:author="郭玲&gt;" w:date="2022-09-29T15:52:45Z"/>
                <w:rFonts w:hint="eastAsia" w:ascii="宋体" w:hAnsi="宋体" w:eastAsia="宋体" w:cs="宋体"/>
                <w:i w:val="0"/>
                <w:iCs w:val="0"/>
                <w:color w:val="000000"/>
                <w:sz w:val="20"/>
                <w:szCs w:val="20"/>
                <w:u w:val="none"/>
              </w:rPr>
            </w:pPr>
            <w:del w:id="96" w:author="郭玲&gt;" w:date="2022-09-29T15:52:45Z">
              <w:r>
                <w:rPr>
                  <w:rFonts w:hint="eastAsia" w:ascii="宋体" w:hAnsi="宋体" w:eastAsia="宋体" w:cs="宋体"/>
                  <w:i w:val="0"/>
                  <w:iCs w:val="0"/>
                  <w:color w:val="000000"/>
                  <w:kern w:val="0"/>
                  <w:sz w:val="20"/>
                  <w:szCs w:val="20"/>
                  <w:u w:val="none"/>
                  <w:lang w:val="en-US" w:eastAsia="zh-CN" w:bidi="ar"/>
                </w:rPr>
                <w:delText xml:space="preserve">按照上级要求完成统计数据上级上报工作，及时为县委、县政府提供统计分析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del w:id="97" w:author="郭玲&gt;" w:date="2022-09-29T15:52:45Z"/>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del w:id="98" w:author="郭玲&gt;" w:date="2022-09-29T15:52:45Z"/>
                <w:rFonts w:hint="eastAsia" w:ascii="宋体" w:hAnsi="宋体" w:eastAsia="宋体" w:cs="宋体"/>
                <w:i w:val="0"/>
                <w:iCs w:val="0"/>
                <w:color w:val="000000"/>
                <w:sz w:val="20"/>
                <w:szCs w:val="20"/>
                <w:u w:val="none"/>
              </w:rPr>
            </w:pPr>
            <w:del w:id="99" w:author="郭玲&gt;" w:date="2022-09-29T15:52:45Z">
              <w:r>
                <w:rPr>
                  <w:rFonts w:hint="eastAsia" w:ascii="宋体" w:hAnsi="宋体" w:eastAsia="宋体" w:cs="宋体"/>
                  <w:i w:val="0"/>
                  <w:iCs w:val="0"/>
                  <w:color w:val="000000"/>
                  <w:kern w:val="0"/>
                  <w:sz w:val="20"/>
                  <w:szCs w:val="20"/>
                  <w:u w:val="none"/>
                  <w:lang w:val="en-US" w:eastAsia="zh-CN" w:bidi="ar"/>
                </w:rPr>
                <w:delText>年度绩效指标</w:delText>
              </w:r>
            </w:del>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0" w:author="郭玲&gt;" w:date="2022-09-29T15:52:45Z"/>
                <w:rFonts w:hint="eastAsia" w:ascii="宋体" w:hAnsi="宋体" w:eastAsia="宋体" w:cs="宋体"/>
                <w:i w:val="0"/>
                <w:iCs w:val="0"/>
                <w:color w:val="000000"/>
                <w:sz w:val="20"/>
                <w:szCs w:val="20"/>
                <w:u w:val="none"/>
              </w:rPr>
            </w:pPr>
            <w:del w:id="101" w:author="郭玲&gt;" w:date="2022-09-29T15:52:45Z">
              <w:r>
                <w:rPr>
                  <w:rFonts w:hint="eastAsia" w:ascii="宋体" w:hAnsi="宋体" w:eastAsia="宋体" w:cs="宋体"/>
                  <w:i w:val="0"/>
                  <w:iCs w:val="0"/>
                  <w:color w:val="000000"/>
                  <w:kern w:val="0"/>
                  <w:sz w:val="20"/>
                  <w:szCs w:val="20"/>
                  <w:u w:val="none"/>
                  <w:lang w:val="en-US" w:eastAsia="zh-CN" w:bidi="ar"/>
                </w:rPr>
                <w:delText>一级指标</w:delText>
              </w:r>
            </w:del>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2" w:author="郭玲&gt;" w:date="2022-09-29T15:52:45Z"/>
                <w:rFonts w:hint="eastAsia" w:ascii="宋体" w:hAnsi="宋体" w:eastAsia="宋体" w:cs="宋体"/>
                <w:i w:val="0"/>
                <w:iCs w:val="0"/>
                <w:color w:val="000000"/>
                <w:sz w:val="20"/>
                <w:szCs w:val="20"/>
                <w:u w:val="none"/>
              </w:rPr>
            </w:pPr>
            <w:del w:id="103" w:author="郭玲&gt;" w:date="2022-09-29T15:52:45Z">
              <w:r>
                <w:rPr>
                  <w:rFonts w:hint="eastAsia" w:ascii="宋体" w:hAnsi="宋体" w:eastAsia="宋体" w:cs="宋体"/>
                  <w:i w:val="0"/>
                  <w:iCs w:val="0"/>
                  <w:color w:val="000000"/>
                  <w:kern w:val="0"/>
                  <w:sz w:val="20"/>
                  <w:szCs w:val="20"/>
                  <w:u w:val="none"/>
                  <w:lang w:val="en-US" w:eastAsia="zh-CN" w:bidi="ar"/>
                </w:rPr>
                <w:delText>二级指标</w:delText>
              </w:r>
            </w:del>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04" w:author="郭玲&gt;" w:date="2022-09-29T15:52:45Z"/>
                <w:rFonts w:hint="eastAsia" w:ascii="宋体" w:hAnsi="宋体" w:eastAsia="宋体" w:cs="宋体"/>
                <w:i w:val="0"/>
                <w:iCs w:val="0"/>
                <w:color w:val="000000"/>
                <w:sz w:val="20"/>
                <w:szCs w:val="20"/>
                <w:u w:val="none"/>
              </w:rPr>
            </w:pPr>
            <w:del w:id="105" w:author="郭玲&gt;" w:date="2022-09-29T15:52:45Z">
              <w:r>
                <w:rPr>
                  <w:rFonts w:hint="eastAsia" w:ascii="宋体" w:hAnsi="宋体" w:eastAsia="宋体" w:cs="宋体"/>
                  <w:i w:val="0"/>
                  <w:iCs w:val="0"/>
                  <w:color w:val="000000"/>
                  <w:kern w:val="0"/>
                  <w:sz w:val="20"/>
                  <w:szCs w:val="20"/>
                  <w:u w:val="none"/>
                  <w:lang w:val="en-US" w:eastAsia="zh-CN" w:bidi="ar"/>
                </w:rPr>
                <w:delText>三级指标</w:delText>
              </w:r>
            </w:del>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06" w:author="郭玲&gt;" w:date="2022-09-29T15:52:45Z"/>
                <w:rFonts w:hint="eastAsia" w:ascii="宋体" w:hAnsi="宋体" w:eastAsia="宋体" w:cs="宋体"/>
                <w:i w:val="0"/>
                <w:iCs w:val="0"/>
                <w:color w:val="000000"/>
                <w:sz w:val="20"/>
                <w:szCs w:val="20"/>
                <w:u w:val="none"/>
              </w:rPr>
            </w:pPr>
            <w:del w:id="107" w:author="郭玲&gt;" w:date="2022-09-29T15:52:45Z">
              <w:r>
                <w:rPr>
                  <w:rFonts w:hint="eastAsia" w:ascii="宋体" w:hAnsi="宋体" w:eastAsia="宋体" w:cs="宋体"/>
                  <w:i w:val="0"/>
                  <w:iCs w:val="0"/>
                  <w:color w:val="000000"/>
                  <w:kern w:val="0"/>
                  <w:sz w:val="20"/>
                  <w:szCs w:val="20"/>
                  <w:u w:val="none"/>
                  <w:lang w:val="en-US" w:eastAsia="zh-CN" w:bidi="ar"/>
                </w:rPr>
                <w:delText>分值</w:delText>
              </w:r>
            </w:del>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8" w:author="郭玲&gt;" w:date="2022-09-29T15:52:45Z"/>
                <w:rFonts w:hint="eastAsia" w:ascii="宋体" w:hAnsi="宋体" w:eastAsia="宋体" w:cs="宋体"/>
                <w:i w:val="0"/>
                <w:iCs w:val="0"/>
                <w:color w:val="000000"/>
                <w:sz w:val="20"/>
                <w:szCs w:val="20"/>
                <w:u w:val="none"/>
              </w:rPr>
            </w:pPr>
            <w:del w:id="109" w:author="郭玲&gt;" w:date="2022-09-29T15:52:45Z">
              <w:r>
                <w:rPr>
                  <w:rFonts w:hint="eastAsia" w:ascii="宋体" w:hAnsi="宋体" w:eastAsia="宋体" w:cs="宋体"/>
                  <w:i w:val="0"/>
                  <w:iCs w:val="0"/>
                  <w:color w:val="000000"/>
                  <w:kern w:val="0"/>
                  <w:sz w:val="20"/>
                  <w:szCs w:val="20"/>
                  <w:u w:val="none"/>
                  <w:lang w:val="en-US" w:eastAsia="zh-CN" w:bidi="ar"/>
                </w:rPr>
                <w:delText xml:space="preserve">年度指标值(A)  </w:delText>
              </w:r>
            </w:del>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10" w:author="郭玲&gt;" w:date="2022-09-29T15:52:45Z"/>
                <w:rFonts w:hint="eastAsia" w:ascii="宋体" w:hAnsi="宋体" w:eastAsia="宋体" w:cs="宋体"/>
                <w:i w:val="0"/>
                <w:iCs w:val="0"/>
                <w:color w:val="000000"/>
                <w:sz w:val="20"/>
                <w:szCs w:val="20"/>
                <w:u w:val="none"/>
              </w:rPr>
            </w:pPr>
            <w:del w:id="111" w:author="郭玲&gt;" w:date="2022-09-29T15:52:45Z">
              <w:r>
                <w:rPr>
                  <w:rFonts w:hint="eastAsia" w:ascii="宋体" w:hAnsi="宋体" w:eastAsia="宋体" w:cs="宋体"/>
                  <w:i w:val="0"/>
                  <w:iCs w:val="0"/>
                  <w:color w:val="000000"/>
                  <w:kern w:val="0"/>
                  <w:sz w:val="20"/>
                  <w:szCs w:val="20"/>
                  <w:u w:val="none"/>
                  <w:lang w:val="en-US" w:eastAsia="zh-CN" w:bidi="ar"/>
                </w:rPr>
                <w:delText xml:space="preserve">全年实际值(B) </w:delText>
              </w:r>
            </w:del>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12" w:author="郭玲&gt;" w:date="2022-09-29T15:52:45Z"/>
                <w:rFonts w:hint="eastAsia" w:ascii="宋体" w:hAnsi="宋体" w:eastAsia="宋体" w:cs="宋体"/>
                <w:i w:val="0"/>
                <w:iCs w:val="0"/>
                <w:color w:val="000000"/>
                <w:sz w:val="20"/>
                <w:szCs w:val="20"/>
                <w:u w:val="none"/>
              </w:rPr>
            </w:pPr>
            <w:del w:id="113" w:author="郭玲&gt;" w:date="2022-09-29T15:52:45Z">
              <w:r>
                <w:rPr>
                  <w:rFonts w:hint="eastAsia" w:ascii="宋体" w:hAnsi="宋体" w:eastAsia="宋体" w:cs="宋体"/>
                  <w:i w:val="0"/>
                  <w:iCs w:val="0"/>
                  <w:color w:val="000000"/>
                  <w:kern w:val="0"/>
                  <w:sz w:val="20"/>
                  <w:szCs w:val="20"/>
                  <w:u w:val="none"/>
                  <w:lang w:val="en-US" w:eastAsia="zh-CN" w:bidi="ar"/>
                </w:rPr>
                <w:delText>得分</w:delText>
              </w:r>
            </w:del>
          </w:p>
        </w:tc>
        <w:tc>
          <w:tcPr>
            <w:tcW w:w="36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14" w:author="郭玲&gt;" w:date="2022-09-29T15:52:45Z"/>
                <w:rFonts w:hint="eastAsia" w:ascii="宋体" w:hAnsi="宋体" w:eastAsia="宋体" w:cs="宋体"/>
                <w:i w:val="0"/>
                <w:iCs w:val="0"/>
                <w:color w:val="000000"/>
                <w:sz w:val="20"/>
                <w:szCs w:val="20"/>
                <w:u w:val="none"/>
              </w:rPr>
            </w:pPr>
            <w:del w:id="115" w:author="郭玲&gt;" w:date="2022-09-29T15:52:45Z">
              <w:r>
                <w:rPr>
                  <w:rFonts w:hint="eastAsia" w:ascii="宋体" w:hAnsi="宋体" w:eastAsia="宋体" w:cs="宋体"/>
                  <w:i w:val="0"/>
                  <w:iCs w:val="0"/>
                  <w:color w:val="000000"/>
                  <w:kern w:val="0"/>
                  <w:sz w:val="20"/>
                  <w:szCs w:val="20"/>
                  <w:u w:val="none"/>
                  <w:lang w:val="en-US" w:eastAsia="zh-CN" w:bidi="ar"/>
                </w:rPr>
                <w:delText>未完成原因分析</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116"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17" w:author="郭玲&gt;" w:date="2022-09-29T15:52:45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18" w:author="郭玲&gt;" w:date="2022-09-29T15:52:45Z"/>
                <w:rFonts w:hint="eastAsia" w:ascii="宋体" w:hAnsi="宋体" w:eastAsia="宋体" w:cs="宋体"/>
                <w:i w:val="0"/>
                <w:iCs w:val="0"/>
                <w:color w:val="000000"/>
                <w:kern w:val="0"/>
                <w:sz w:val="20"/>
                <w:szCs w:val="20"/>
                <w:u w:val="none"/>
                <w:lang w:val="en-US" w:eastAsia="zh-CN" w:bidi="ar"/>
              </w:rPr>
            </w:pPr>
            <w:del w:id="119" w:author="郭玲&gt;" w:date="2022-09-29T15:52:45Z">
              <w:r>
                <w:rPr>
                  <w:rFonts w:hint="eastAsia" w:ascii="宋体" w:hAnsi="宋体" w:eastAsia="宋体" w:cs="宋体"/>
                  <w:i w:val="0"/>
                  <w:iCs w:val="0"/>
                  <w:color w:val="000000"/>
                  <w:kern w:val="0"/>
                  <w:sz w:val="20"/>
                  <w:szCs w:val="20"/>
                  <w:u w:val="none"/>
                  <w:lang w:val="en-US" w:eastAsia="zh-CN" w:bidi="ar"/>
                </w:rPr>
                <w:delText>产</w:delText>
              </w:r>
            </w:del>
          </w:p>
          <w:p>
            <w:pPr>
              <w:keepNext w:val="0"/>
              <w:keepLines w:val="0"/>
              <w:widowControl/>
              <w:suppressLineNumbers w:val="0"/>
              <w:jc w:val="center"/>
              <w:textAlignment w:val="center"/>
              <w:rPr>
                <w:del w:id="120" w:author="郭玲&gt;" w:date="2022-09-29T15:52:45Z"/>
                <w:rFonts w:hint="eastAsia" w:ascii="宋体" w:hAnsi="宋体" w:eastAsia="宋体" w:cs="宋体"/>
                <w:i w:val="0"/>
                <w:iCs w:val="0"/>
                <w:color w:val="000000"/>
                <w:kern w:val="0"/>
                <w:sz w:val="20"/>
                <w:szCs w:val="20"/>
                <w:u w:val="none"/>
                <w:lang w:val="en-US" w:eastAsia="zh-CN" w:bidi="ar"/>
              </w:rPr>
            </w:pPr>
            <w:del w:id="121" w:author="郭玲&gt;" w:date="2022-09-29T15:52:45Z">
              <w:r>
                <w:rPr>
                  <w:rFonts w:hint="eastAsia" w:ascii="宋体" w:hAnsi="宋体" w:eastAsia="宋体" w:cs="宋体"/>
                  <w:i w:val="0"/>
                  <w:iCs w:val="0"/>
                  <w:color w:val="000000"/>
                  <w:kern w:val="0"/>
                  <w:sz w:val="20"/>
                  <w:szCs w:val="20"/>
                  <w:u w:val="none"/>
                  <w:lang w:val="en-US" w:eastAsia="zh-CN" w:bidi="ar"/>
                </w:rPr>
                <w:delText>出</w:delText>
              </w:r>
            </w:del>
          </w:p>
          <w:p>
            <w:pPr>
              <w:keepNext w:val="0"/>
              <w:keepLines w:val="0"/>
              <w:widowControl/>
              <w:suppressLineNumbers w:val="0"/>
              <w:jc w:val="center"/>
              <w:textAlignment w:val="center"/>
              <w:rPr>
                <w:del w:id="122" w:author="郭玲&gt;" w:date="2022-09-29T15:52:45Z"/>
                <w:rFonts w:hint="eastAsia" w:ascii="宋体" w:hAnsi="宋体" w:eastAsia="宋体" w:cs="宋体"/>
                <w:i w:val="0"/>
                <w:iCs w:val="0"/>
                <w:color w:val="000000"/>
                <w:kern w:val="0"/>
                <w:sz w:val="20"/>
                <w:szCs w:val="20"/>
                <w:u w:val="none"/>
                <w:lang w:val="en-US" w:eastAsia="zh-CN" w:bidi="ar"/>
              </w:rPr>
            </w:pPr>
            <w:del w:id="123" w:author="郭玲&gt;" w:date="2022-09-29T15:52:45Z">
              <w:r>
                <w:rPr>
                  <w:rFonts w:hint="eastAsia" w:ascii="宋体" w:hAnsi="宋体" w:eastAsia="宋体" w:cs="宋体"/>
                  <w:i w:val="0"/>
                  <w:iCs w:val="0"/>
                  <w:color w:val="000000"/>
                  <w:kern w:val="0"/>
                  <w:sz w:val="20"/>
                  <w:szCs w:val="20"/>
                  <w:u w:val="none"/>
                  <w:lang w:val="en-US" w:eastAsia="zh-CN" w:bidi="ar"/>
                </w:rPr>
                <w:delText>指</w:delText>
              </w:r>
            </w:del>
          </w:p>
          <w:p>
            <w:pPr>
              <w:keepNext w:val="0"/>
              <w:keepLines w:val="0"/>
              <w:widowControl/>
              <w:suppressLineNumbers w:val="0"/>
              <w:jc w:val="center"/>
              <w:textAlignment w:val="center"/>
              <w:rPr>
                <w:del w:id="124" w:author="郭玲&gt;" w:date="2022-09-29T15:52:45Z"/>
                <w:rFonts w:hint="eastAsia" w:ascii="宋体" w:hAnsi="宋体" w:eastAsia="宋体" w:cs="宋体"/>
                <w:i w:val="0"/>
                <w:iCs w:val="0"/>
                <w:color w:val="000000"/>
                <w:sz w:val="20"/>
                <w:szCs w:val="20"/>
                <w:u w:val="none"/>
              </w:rPr>
            </w:pPr>
            <w:del w:id="125" w:author="郭玲&gt;" w:date="2022-09-29T15:52:45Z">
              <w:r>
                <w:rPr>
                  <w:rFonts w:hint="eastAsia" w:ascii="宋体" w:hAnsi="宋体" w:eastAsia="宋体" w:cs="宋体"/>
                  <w:i w:val="0"/>
                  <w:iCs w:val="0"/>
                  <w:color w:val="000000"/>
                  <w:kern w:val="0"/>
                  <w:sz w:val="20"/>
                  <w:szCs w:val="20"/>
                  <w:u w:val="none"/>
                  <w:lang w:val="en-US" w:eastAsia="zh-CN" w:bidi="ar"/>
                </w:rPr>
                <w:delText>标                                                                                                                         (50分)</w:delText>
              </w:r>
            </w:del>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6" w:author="郭玲&gt;" w:date="2022-09-29T15:52:45Z"/>
                <w:rFonts w:hint="eastAsia" w:ascii="宋体" w:hAnsi="宋体" w:eastAsia="宋体" w:cs="宋体"/>
                <w:i w:val="0"/>
                <w:iCs w:val="0"/>
                <w:color w:val="000000"/>
                <w:sz w:val="20"/>
                <w:szCs w:val="20"/>
                <w:u w:val="none"/>
              </w:rPr>
            </w:pPr>
            <w:del w:id="127" w:author="郭玲&gt;" w:date="2022-09-29T15:52:45Z">
              <w:r>
                <w:rPr>
                  <w:rFonts w:hint="eastAsia" w:ascii="宋体" w:hAnsi="宋体" w:eastAsia="宋体" w:cs="宋体"/>
                  <w:i w:val="0"/>
                  <w:iCs w:val="0"/>
                  <w:color w:val="000000"/>
                  <w:kern w:val="0"/>
                  <w:sz w:val="20"/>
                  <w:szCs w:val="20"/>
                  <w:u w:val="none"/>
                  <w:lang w:val="en-US" w:eastAsia="zh-CN" w:bidi="ar"/>
                </w:rPr>
                <w:delText>数量指标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8" w:author="郭玲&gt;" w:date="2022-09-29T15:52:45Z"/>
                <w:rFonts w:hint="eastAsia" w:ascii="宋体" w:hAnsi="宋体" w:eastAsia="宋体" w:cs="宋体"/>
                <w:i w:val="0"/>
                <w:iCs w:val="0"/>
                <w:color w:val="000000"/>
                <w:sz w:val="20"/>
                <w:szCs w:val="20"/>
                <w:u w:val="none"/>
              </w:rPr>
            </w:pPr>
            <w:del w:id="129" w:author="郭玲&gt;" w:date="2022-09-29T15:52:45Z">
              <w:r>
                <w:rPr>
                  <w:rFonts w:hint="eastAsia" w:ascii="宋体" w:hAnsi="宋体" w:eastAsia="宋体" w:cs="宋体"/>
                  <w:i w:val="0"/>
                  <w:iCs w:val="0"/>
                  <w:color w:val="000000"/>
                  <w:kern w:val="0"/>
                  <w:sz w:val="20"/>
                  <w:szCs w:val="20"/>
                  <w:u w:val="none"/>
                  <w:lang w:val="en-US" w:eastAsia="zh-CN" w:bidi="ar"/>
                </w:rPr>
                <w:delText>完成联网直报企业153家，批发零售与住宿餐饮35家的数据收集工作</w:delText>
              </w:r>
            </w:del>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30" w:author="郭玲&gt;" w:date="2022-09-29T15:52:45Z"/>
                <w:rFonts w:hint="eastAsia" w:ascii="宋体" w:hAnsi="宋体" w:eastAsia="宋体" w:cs="宋体"/>
                <w:i w:val="0"/>
                <w:iCs w:val="0"/>
                <w:color w:val="000000"/>
                <w:sz w:val="20"/>
                <w:szCs w:val="20"/>
                <w:u w:val="none"/>
              </w:rPr>
            </w:pPr>
            <w:del w:id="131" w:author="郭玲&gt;" w:date="2022-09-29T15:52:45Z">
              <w:r>
                <w:rPr>
                  <w:rFonts w:hint="eastAsia" w:ascii="宋体" w:hAnsi="宋体" w:eastAsia="宋体" w:cs="宋体"/>
                  <w:i w:val="0"/>
                  <w:iCs w:val="0"/>
                  <w:color w:val="000000"/>
                  <w:kern w:val="0"/>
                  <w:sz w:val="20"/>
                  <w:szCs w:val="20"/>
                  <w:u w:val="none"/>
                  <w:lang w:val="en-US" w:eastAsia="zh-CN" w:bidi="ar"/>
                </w:rPr>
                <w:delText>5</w:delText>
              </w:r>
            </w:del>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2" w:author="郭玲&gt;" w:date="2022-09-29T15:52:45Z"/>
                <w:rFonts w:hint="eastAsia" w:ascii="宋体" w:hAnsi="宋体" w:eastAsia="宋体" w:cs="宋体"/>
                <w:i w:val="0"/>
                <w:iCs w:val="0"/>
                <w:color w:val="000000"/>
                <w:sz w:val="20"/>
                <w:szCs w:val="20"/>
                <w:u w:val="none"/>
              </w:rPr>
            </w:pPr>
            <w:del w:id="133" w:author="郭玲&gt;" w:date="2022-09-29T15:52:45Z">
              <w:r>
                <w:rPr>
                  <w:rFonts w:hint="eastAsia" w:ascii="宋体" w:hAnsi="宋体" w:eastAsia="宋体" w:cs="宋体"/>
                  <w:i w:val="0"/>
                  <w:iCs w:val="0"/>
                  <w:color w:val="000000"/>
                  <w:kern w:val="0"/>
                  <w:sz w:val="20"/>
                  <w:szCs w:val="20"/>
                  <w:u w:val="none"/>
                  <w:lang w:val="en-US" w:eastAsia="zh-CN" w:bidi="ar"/>
                </w:rPr>
                <w:delText>按时上报、完成数据收集</w:delText>
              </w:r>
            </w:del>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34" w:author="郭玲&gt;" w:date="2022-09-29T15:52:45Z"/>
                <w:rFonts w:hint="eastAsia" w:ascii="宋体" w:hAnsi="宋体" w:eastAsia="宋体" w:cs="宋体"/>
                <w:i w:val="0"/>
                <w:iCs w:val="0"/>
                <w:color w:val="000000"/>
                <w:sz w:val="20"/>
                <w:szCs w:val="20"/>
                <w:u w:val="none"/>
              </w:rPr>
            </w:pPr>
            <w:del w:id="135" w:author="郭玲&gt;" w:date="2022-09-29T15:52:45Z">
              <w:r>
                <w:rPr>
                  <w:rFonts w:hint="eastAsia" w:ascii="宋体" w:hAnsi="宋体" w:eastAsia="宋体" w:cs="宋体"/>
                  <w:i w:val="0"/>
                  <w:iCs w:val="0"/>
                  <w:color w:val="000000"/>
                  <w:kern w:val="0"/>
                  <w:sz w:val="20"/>
                  <w:szCs w:val="20"/>
                  <w:u w:val="none"/>
                  <w:lang w:val="en-US" w:eastAsia="zh-CN" w:bidi="ar"/>
                </w:rPr>
                <w:delText>完成数据收集</w:delText>
              </w:r>
            </w:del>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36" w:author="郭玲&gt;" w:date="2022-09-29T15:52:45Z"/>
                <w:rFonts w:hint="eastAsia" w:ascii="宋体" w:hAnsi="宋体" w:eastAsia="宋体" w:cs="宋体"/>
                <w:i w:val="0"/>
                <w:iCs w:val="0"/>
                <w:color w:val="000000"/>
                <w:sz w:val="20"/>
                <w:szCs w:val="20"/>
                <w:u w:val="none"/>
              </w:rPr>
            </w:pPr>
            <w:del w:id="137" w:author="郭玲&gt;" w:date="2022-09-29T15:52:45Z">
              <w:r>
                <w:rPr>
                  <w:rFonts w:hint="eastAsia" w:ascii="宋体" w:hAnsi="宋体" w:eastAsia="宋体" w:cs="宋体"/>
                  <w:i w:val="0"/>
                  <w:iCs w:val="0"/>
                  <w:color w:val="000000"/>
                  <w:kern w:val="0"/>
                  <w:sz w:val="20"/>
                  <w:szCs w:val="20"/>
                  <w:u w:val="none"/>
                  <w:lang w:val="en-US" w:eastAsia="zh-CN" w:bidi="ar"/>
                </w:rPr>
                <w:delText>5</w:delText>
              </w:r>
            </w:del>
          </w:p>
        </w:tc>
        <w:tc>
          <w:tcPr>
            <w:tcW w:w="3630"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del w:id="138"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del w:id="139"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40"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1"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2"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3"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44"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5"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46"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47"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del w:id="148"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149"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50"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51"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52" w:author="郭玲&gt;" w:date="2022-09-29T15:52:45Z"/>
                <w:rFonts w:hint="eastAsia" w:ascii="宋体" w:hAnsi="宋体" w:eastAsia="宋体" w:cs="宋体"/>
                <w:i w:val="0"/>
                <w:iCs w:val="0"/>
                <w:color w:val="000000"/>
                <w:sz w:val="20"/>
                <w:szCs w:val="20"/>
                <w:u w:val="none"/>
              </w:rPr>
            </w:pPr>
            <w:del w:id="153" w:author="郭玲&gt;" w:date="2022-09-29T15:52:45Z">
              <w:r>
                <w:rPr>
                  <w:rFonts w:hint="eastAsia" w:ascii="宋体" w:hAnsi="宋体" w:eastAsia="宋体" w:cs="宋体"/>
                  <w:i w:val="0"/>
                  <w:iCs w:val="0"/>
                  <w:color w:val="000000"/>
                  <w:kern w:val="0"/>
                  <w:sz w:val="20"/>
                  <w:szCs w:val="20"/>
                  <w:u w:val="none"/>
                  <w:lang w:val="en-US" w:eastAsia="zh-CN" w:bidi="ar"/>
                </w:rPr>
                <w:delText>质量指标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54" w:author="郭玲&gt;" w:date="2022-09-29T15:52:45Z"/>
                <w:rFonts w:hint="eastAsia" w:ascii="宋体" w:hAnsi="宋体" w:eastAsia="宋体" w:cs="宋体"/>
                <w:i w:val="0"/>
                <w:iCs w:val="0"/>
                <w:color w:val="000000"/>
                <w:sz w:val="20"/>
                <w:szCs w:val="20"/>
                <w:u w:val="none"/>
              </w:rPr>
            </w:pPr>
            <w:del w:id="155" w:author="郭玲&gt;" w:date="2022-09-29T15:52:45Z">
              <w:r>
                <w:rPr>
                  <w:rFonts w:hint="eastAsia" w:ascii="宋体" w:hAnsi="宋体" w:eastAsia="宋体" w:cs="宋体"/>
                  <w:i w:val="0"/>
                  <w:iCs w:val="0"/>
                  <w:color w:val="000000"/>
                  <w:kern w:val="0"/>
                  <w:sz w:val="20"/>
                  <w:szCs w:val="20"/>
                  <w:u w:val="none"/>
                  <w:lang w:val="en-US" w:eastAsia="zh-CN" w:bidi="ar"/>
                </w:rPr>
                <w:delText>按上级部门计划完成新增四上企业入库；联网直报企业数据上报率100%</w:delText>
              </w:r>
            </w:del>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56" w:author="郭玲&gt;" w:date="2022-09-29T15:52:45Z"/>
                <w:rFonts w:hint="eastAsia" w:ascii="宋体" w:hAnsi="宋体" w:eastAsia="宋体" w:cs="宋体"/>
                <w:i w:val="0"/>
                <w:iCs w:val="0"/>
                <w:color w:val="000000"/>
                <w:sz w:val="20"/>
                <w:szCs w:val="20"/>
                <w:u w:val="none"/>
              </w:rPr>
            </w:pPr>
            <w:del w:id="157" w:author="郭玲&gt;" w:date="2022-09-29T15:52:45Z">
              <w:r>
                <w:rPr>
                  <w:rFonts w:hint="eastAsia" w:ascii="宋体" w:hAnsi="宋体" w:eastAsia="宋体" w:cs="宋体"/>
                  <w:i w:val="0"/>
                  <w:iCs w:val="0"/>
                  <w:color w:val="000000"/>
                  <w:kern w:val="0"/>
                  <w:sz w:val="20"/>
                  <w:szCs w:val="20"/>
                  <w:u w:val="none"/>
                  <w:lang w:val="en-US" w:eastAsia="zh-CN" w:bidi="ar"/>
                </w:rPr>
                <w:delText>20</w:delText>
              </w:r>
            </w:del>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58" w:author="郭玲&gt;" w:date="2022-09-29T15:52:45Z"/>
                <w:rFonts w:hint="eastAsia" w:ascii="宋体" w:hAnsi="宋体" w:eastAsia="宋体" w:cs="宋体"/>
                <w:i w:val="0"/>
                <w:iCs w:val="0"/>
                <w:color w:val="000000"/>
                <w:sz w:val="20"/>
                <w:szCs w:val="20"/>
                <w:u w:val="none"/>
              </w:rPr>
            </w:pPr>
            <w:del w:id="159" w:author="郭玲&gt;" w:date="2022-09-29T15:52:45Z">
              <w:r>
                <w:rPr>
                  <w:rFonts w:hint="eastAsia" w:ascii="宋体" w:hAnsi="宋体" w:eastAsia="宋体" w:cs="宋体"/>
                  <w:i w:val="0"/>
                  <w:iCs w:val="0"/>
                  <w:color w:val="000000"/>
                  <w:kern w:val="0"/>
                  <w:sz w:val="20"/>
                  <w:szCs w:val="20"/>
                  <w:u w:val="none"/>
                  <w:lang w:val="en-US" w:eastAsia="zh-CN" w:bidi="ar"/>
                </w:rPr>
                <w:delText>按上级部门计划推进；100%</w:delText>
              </w:r>
            </w:del>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60" w:author="郭玲&gt;" w:date="2022-09-29T15:52:45Z"/>
                <w:rFonts w:hint="eastAsia" w:ascii="宋体" w:hAnsi="宋体" w:eastAsia="宋体" w:cs="宋体"/>
                <w:i w:val="0"/>
                <w:iCs w:val="0"/>
                <w:color w:val="000000"/>
                <w:sz w:val="20"/>
                <w:szCs w:val="20"/>
                <w:u w:val="none"/>
              </w:rPr>
            </w:pPr>
            <w:del w:id="161" w:author="郭玲&gt;" w:date="2022-09-29T15:52:45Z">
              <w:r>
                <w:rPr>
                  <w:rFonts w:hint="eastAsia" w:ascii="宋体" w:hAnsi="宋体" w:eastAsia="宋体" w:cs="宋体"/>
                  <w:i w:val="0"/>
                  <w:iCs w:val="0"/>
                  <w:color w:val="000000"/>
                  <w:kern w:val="0"/>
                  <w:sz w:val="20"/>
                  <w:szCs w:val="20"/>
                  <w:u w:val="none"/>
                  <w:lang w:val="en-US" w:eastAsia="zh-CN" w:bidi="ar"/>
                </w:rPr>
                <w:delText>已经完成；100%</w:delText>
              </w:r>
            </w:del>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62" w:author="郭玲&gt;" w:date="2022-09-29T15:52:45Z"/>
                <w:rFonts w:hint="eastAsia" w:ascii="宋体" w:hAnsi="宋体" w:eastAsia="宋体" w:cs="宋体"/>
                <w:i w:val="0"/>
                <w:iCs w:val="0"/>
                <w:color w:val="000000"/>
                <w:sz w:val="20"/>
                <w:szCs w:val="20"/>
                <w:u w:val="none"/>
              </w:rPr>
            </w:pPr>
            <w:del w:id="163" w:author="郭玲&gt;" w:date="2022-09-29T15:52:45Z">
              <w:r>
                <w:rPr>
                  <w:rFonts w:hint="eastAsia" w:ascii="宋体" w:hAnsi="宋体" w:eastAsia="宋体" w:cs="宋体"/>
                  <w:i w:val="0"/>
                  <w:iCs w:val="0"/>
                  <w:color w:val="000000"/>
                  <w:kern w:val="0"/>
                  <w:sz w:val="20"/>
                  <w:szCs w:val="20"/>
                  <w:u w:val="none"/>
                  <w:lang w:val="en-US" w:eastAsia="zh-CN" w:bidi="ar"/>
                </w:rPr>
                <w:delText>20</w:delText>
              </w:r>
            </w:del>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164"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165"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66"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67"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68"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69"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0"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71"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72"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73"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174"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175"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76"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77"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78" w:author="郭玲&gt;" w:date="2022-09-29T15:52:45Z"/>
                <w:rFonts w:hint="eastAsia" w:ascii="宋体" w:hAnsi="宋体" w:eastAsia="宋体" w:cs="宋体"/>
                <w:i w:val="0"/>
                <w:iCs w:val="0"/>
                <w:color w:val="000000"/>
                <w:sz w:val="20"/>
                <w:szCs w:val="20"/>
                <w:u w:val="none"/>
              </w:rPr>
            </w:pPr>
            <w:del w:id="179" w:author="郭玲&gt;" w:date="2022-09-29T15:52:45Z">
              <w:r>
                <w:rPr>
                  <w:rFonts w:hint="eastAsia" w:ascii="宋体" w:hAnsi="宋体" w:eastAsia="宋体" w:cs="宋体"/>
                  <w:i w:val="0"/>
                  <w:iCs w:val="0"/>
                  <w:color w:val="000000"/>
                  <w:kern w:val="0"/>
                  <w:sz w:val="20"/>
                  <w:szCs w:val="20"/>
                  <w:u w:val="none"/>
                  <w:lang w:val="en-US" w:eastAsia="zh-CN" w:bidi="ar"/>
                </w:rPr>
                <w:delText>时效指标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0" w:author="郭玲&gt;" w:date="2022-09-29T15:52:45Z"/>
                <w:rFonts w:hint="eastAsia" w:ascii="宋体" w:hAnsi="宋体" w:eastAsia="宋体" w:cs="宋体"/>
                <w:i w:val="0"/>
                <w:iCs w:val="0"/>
                <w:color w:val="000000"/>
                <w:sz w:val="20"/>
                <w:szCs w:val="20"/>
                <w:u w:val="none"/>
              </w:rPr>
            </w:pPr>
            <w:del w:id="181" w:author="郭玲&gt;" w:date="2022-09-29T15:52:45Z">
              <w:r>
                <w:rPr>
                  <w:rFonts w:hint="eastAsia" w:ascii="宋体" w:hAnsi="宋体" w:eastAsia="宋体" w:cs="宋体"/>
                  <w:i w:val="0"/>
                  <w:iCs w:val="0"/>
                  <w:color w:val="000000"/>
                  <w:kern w:val="0"/>
                  <w:sz w:val="20"/>
                  <w:szCs w:val="20"/>
                  <w:u w:val="none"/>
                  <w:lang w:val="en-US" w:eastAsia="zh-CN" w:bidi="ar"/>
                </w:rPr>
                <w:delText>根据上级要求按月、按季度上报数据</w:delText>
              </w:r>
            </w:del>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2" w:author="郭玲&gt;" w:date="2022-09-29T15:52:45Z"/>
                <w:rFonts w:hint="eastAsia" w:ascii="宋体" w:hAnsi="宋体" w:eastAsia="宋体" w:cs="宋体"/>
                <w:i w:val="0"/>
                <w:iCs w:val="0"/>
                <w:color w:val="000000"/>
                <w:sz w:val="20"/>
                <w:szCs w:val="20"/>
                <w:u w:val="none"/>
              </w:rPr>
            </w:pPr>
            <w:del w:id="183" w:author="郭玲&gt;" w:date="2022-09-29T15:52:45Z">
              <w:r>
                <w:rPr>
                  <w:rFonts w:hint="eastAsia" w:ascii="宋体" w:hAnsi="宋体" w:eastAsia="宋体" w:cs="宋体"/>
                  <w:i w:val="0"/>
                  <w:iCs w:val="0"/>
                  <w:color w:val="000000"/>
                  <w:kern w:val="0"/>
                  <w:sz w:val="20"/>
                  <w:szCs w:val="20"/>
                  <w:u w:val="none"/>
                  <w:lang w:val="en-US" w:eastAsia="zh-CN" w:bidi="ar"/>
                </w:rPr>
                <w:delText>20</w:delText>
              </w:r>
            </w:del>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4" w:author="郭玲&gt;" w:date="2022-09-29T15:52:45Z"/>
                <w:rFonts w:hint="eastAsia" w:ascii="宋体" w:hAnsi="宋体" w:eastAsia="宋体" w:cs="宋体"/>
                <w:i w:val="0"/>
                <w:iCs w:val="0"/>
                <w:color w:val="000000"/>
                <w:sz w:val="20"/>
                <w:szCs w:val="20"/>
                <w:u w:val="none"/>
              </w:rPr>
            </w:pPr>
            <w:del w:id="185" w:author="郭玲&gt;" w:date="2022-09-29T15:52:45Z">
              <w:r>
                <w:rPr>
                  <w:rFonts w:hint="eastAsia" w:ascii="宋体" w:hAnsi="宋体" w:eastAsia="宋体" w:cs="宋体"/>
                  <w:i w:val="0"/>
                  <w:iCs w:val="0"/>
                  <w:color w:val="000000"/>
                  <w:kern w:val="0"/>
                  <w:sz w:val="20"/>
                  <w:szCs w:val="20"/>
                  <w:u w:val="none"/>
                  <w:lang w:val="en-US" w:eastAsia="zh-CN" w:bidi="ar"/>
                </w:rPr>
                <w:delText xml:space="preserve">按时上报 </w:delText>
              </w:r>
            </w:del>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86" w:author="郭玲&gt;" w:date="2022-09-29T15:52:45Z"/>
                <w:rFonts w:hint="eastAsia" w:ascii="宋体" w:hAnsi="宋体" w:eastAsia="宋体" w:cs="宋体"/>
                <w:i w:val="0"/>
                <w:iCs w:val="0"/>
                <w:color w:val="000000"/>
                <w:sz w:val="20"/>
                <w:szCs w:val="20"/>
                <w:u w:val="none"/>
              </w:rPr>
            </w:pPr>
            <w:del w:id="187" w:author="郭玲&gt;" w:date="2022-09-29T15:52:45Z">
              <w:r>
                <w:rPr>
                  <w:rFonts w:hint="eastAsia" w:ascii="宋体" w:hAnsi="宋体" w:eastAsia="宋体" w:cs="宋体"/>
                  <w:i w:val="0"/>
                  <w:iCs w:val="0"/>
                  <w:color w:val="000000"/>
                  <w:kern w:val="0"/>
                  <w:sz w:val="20"/>
                  <w:szCs w:val="20"/>
                  <w:u w:val="none"/>
                  <w:lang w:val="en-US" w:eastAsia="zh-CN" w:bidi="ar"/>
                </w:rPr>
                <w:delText xml:space="preserve">按时上报 </w:delText>
              </w:r>
            </w:del>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88" w:author="郭玲&gt;" w:date="2022-09-29T15:52:45Z"/>
                <w:rFonts w:hint="eastAsia" w:ascii="宋体" w:hAnsi="宋体" w:eastAsia="宋体" w:cs="宋体"/>
                <w:i w:val="0"/>
                <w:iCs w:val="0"/>
                <w:color w:val="000000"/>
                <w:sz w:val="20"/>
                <w:szCs w:val="20"/>
                <w:u w:val="none"/>
              </w:rPr>
            </w:pPr>
            <w:del w:id="189" w:author="郭玲&gt;" w:date="2022-09-29T15:52:45Z">
              <w:r>
                <w:rPr>
                  <w:rFonts w:hint="eastAsia" w:ascii="宋体" w:hAnsi="宋体" w:eastAsia="宋体" w:cs="宋体"/>
                  <w:i w:val="0"/>
                  <w:iCs w:val="0"/>
                  <w:color w:val="000000"/>
                  <w:kern w:val="0"/>
                  <w:sz w:val="20"/>
                  <w:szCs w:val="20"/>
                  <w:u w:val="none"/>
                  <w:lang w:val="en-US" w:eastAsia="zh-CN" w:bidi="ar"/>
                </w:rPr>
                <w:delText>20</w:delText>
              </w:r>
            </w:del>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190"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del w:id="191"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192"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93"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94"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95"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96"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97"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198"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99"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200"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01"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02"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03"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4" w:author="郭玲&gt;" w:date="2022-09-29T15:52:45Z"/>
                <w:rFonts w:hint="eastAsia" w:ascii="宋体" w:hAnsi="宋体" w:eastAsia="宋体" w:cs="宋体"/>
                <w:i w:val="0"/>
                <w:iCs w:val="0"/>
                <w:color w:val="000000"/>
                <w:sz w:val="20"/>
                <w:szCs w:val="20"/>
                <w:u w:val="none"/>
              </w:rPr>
            </w:pPr>
            <w:del w:id="205" w:author="郭玲&gt;" w:date="2022-09-29T15:52:45Z">
              <w:r>
                <w:rPr>
                  <w:rFonts w:hint="eastAsia" w:ascii="宋体" w:hAnsi="宋体" w:eastAsia="宋体" w:cs="宋体"/>
                  <w:i w:val="0"/>
                  <w:iCs w:val="0"/>
                  <w:color w:val="000000"/>
                  <w:kern w:val="0"/>
                  <w:sz w:val="20"/>
                  <w:szCs w:val="20"/>
                  <w:u w:val="none"/>
                  <w:lang w:val="en-US" w:eastAsia="zh-CN" w:bidi="ar"/>
                </w:rPr>
                <w:delText>成本指标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06" w:author="郭玲&gt;" w:date="2022-09-29T15:52:45Z"/>
                <w:rFonts w:hint="eastAsia" w:ascii="宋体" w:hAnsi="宋体" w:eastAsia="宋体" w:cs="宋体"/>
                <w:i w:val="0"/>
                <w:iCs w:val="0"/>
                <w:color w:val="000000"/>
                <w:sz w:val="20"/>
                <w:szCs w:val="20"/>
                <w:u w:val="none"/>
              </w:rPr>
            </w:pPr>
            <w:del w:id="207" w:author="郭玲&gt;" w:date="2022-09-29T15:52:45Z">
              <w:r>
                <w:rPr>
                  <w:rFonts w:hint="eastAsia" w:ascii="宋体" w:hAnsi="宋体" w:eastAsia="宋体" w:cs="宋体"/>
                  <w:i w:val="0"/>
                  <w:iCs w:val="0"/>
                  <w:color w:val="000000"/>
                  <w:kern w:val="0"/>
                  <w:sz w:val="20"/>
                  <w:szCs w:val="20"/>
                  <w:u w:val="none"/>
                  <w:lang w:val="en-US" w:eastAsia="zh-CN" w:bidi="ar"/>
                </w:rPr>
                <w:delText>项目资金专款专用</w:delText>
              </w:r>
            </w:del>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08" w:author="郭玲&gt;" w:date="2022-09-29T15:52:45Z"/>
                <w:rFonts w:hint="eastAsia" w:ascii="宋体" w:hAnsi="宋体" w:eastAsia="宋体" w:cs="宋体"/>
                <w:i w:val="0"/>
                <w:iCs w:val="0"/>
                <w:color w:val="000000"/>
                <w:sz w:val="20"/>
                <w:szCs w:val="20"/>
                <w:u w:val="none"/>
              </w:rPr>
            </w:pPr>
            <w:del w:id="209" w:author="郭玲&gt;" w:date="2022-09-29T15:52:45Z">
              <w:r>
                <w:rPr>
                  <w:rFonts w:hint="eastAsia" w:ascii="宋体" w:hAnsi="宋体" w:eastAsia="宋体" w:cs="宋体"/>
                  <w:i w:val="0"/>
                  <w:iCs w:val="0"/>
                  <w:color w:val="000000"/>
                  <w:kern w:val="0"/>
                  <w:sz w:val="20"/>
                  <w:szCs w:val="20"/>
                  <w:u w:val="none"/>
                  <w:lang w:val="en-US" w:eastAsia="zh-CN" w:bidi="ar"/>
                </w:rPr>
                <w:delText>5</w:delText>
              </w:r>
            </w:del>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0" w:author="郭玲&gt;" w:date="2022-09-29T15:52:45Z"/>
                <w:rFonts w:hint="eastAsia" w:ascii="宋体" w:hAnsi="宋体" w:eastAsia="宋体" w:cs="宋体"/>
                <w:i w:val="0"/>
                <w:iCs w:val="0"/>
                <w:color w:val="000000"/>
                <w:sz w:val="20"/>
                <w:szCs w:val="20"/>
                <w:u w:val="none"/>
              </w:rPr>
            </w:pPr>
            <w:del w:id="211" w:author="郭玲&gt;" w:date="2022-09-29T15:52:45Z">
              <w:r>
                <w:rPr>
                  <w:rFonts w:hint="eastAsia" w:ascii="宋体" w:hAnsi="宋体" w:eastAsia="宋体" w:cs="宋体"/>
                  <w:i w:val="0"/>
                  <w:iCs w:val="0"/>
                  <w:color w:val="000000"/>
                  <w:kern w:val="0"/>
                  <w:sz w:val="20"/>
                  <w:szCs w:val="20"/>
                  <w:u w:val="none"/>
                  <w:lang w:val="en-US" w:eastAsia="zh-CN" w:bidi="ar"/>
                </w:rPr>
                <w:delText>项目资金按预算批复数支付，有特殊支付须征询县财政局对应股室意</w:delText>
              </w:r>
            </w:del>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12" w:author="郭玲&gt;" w:date="2022-09-29T15:52:45Z"/>
                <w:rFonts w:hint="eastAsia" w:ascii="宋体" w:hAnsi="宋体" w:eastAsia="宋体" w:cs="宋体"/>
                <w:i w:val="0"/>
                <w:iCs w:val="0"/>
                <w:color w:val="000000"/>
                <w:sz w:val="20"/>
                <w:szCs w:val="20"/>
                <w:u w:val="none"/>
              </w:rPr>
            </w:pPr>
            <w:del w:id="213" w:author="郭玲&gt;" w:date="2022-09-29T15:52:45Z">
              <w:r>
                <w:rPr>
                  <w:rFonts w:hint="eastAsia" w:ascii="宋体" w:hAnsi="宋体" w:eastAsia="宋体" w:cs="宋体"/>
                  <w:i w:val="0"/>
                  <w:iCs w:val="0"/>
                  <w:color w:val="000000"/>
                  <w:kern w:val="0"/>
                  <w:sz w:val="20"/>
                  <w:szCs w:val="20"/>
                  <w:u w:val="none"/>
                  <w:lang w:val="en-US" w:eastAsia="zh-CN" w:bidi="ar"/>
                </w:rPr>
                <w:delText>项目支付都经县财政局对应股室同意</w:delText>
              </w:r>
            </w:del>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14" w:author="郭玲&gt;" w:date="2022-09-29T15:52:45Z"/>
                <w:rFonts w:hint="eastAsia" w:ascii="宋体" w:hAnsi="宋体" w:eastAsia="宋体" w:cs="宋体"/>
                <w:i w:val="0"/>
                <w:iCs w:val="0"/>
                <w:color w:val="000000"/>
                <w:sz w:val="20"/>
                <w:szCs w:val="20"/>
                <w:u w:val="none"/>
              </w:rPr>
            </w:pPr>
            <w:del w:id="215" w:author="郭玲&gt;" w:date="2022-09-29T15:52:45Z">
              <w:r>
                <w:rPr>
                  <w:rFonts w:hint="eastAsia" w:ascii="宋体" w:hAnsi="宋体" w:eastAsia="宋体" w:cs="宋体"/>
                  <w:i w:val="0"/>
                  <w:iCs w:val="0"/>
                  <w:color w:val="000000"/>
                  <w:kern w:val="0"/>
                  <w:sz w:val="20"/>
                  <w:szCs w:val="20"/>
                  <w:u w:val="none"/>
                  <w:lang w:val="en-US" w:eastAsia="zh-CN" w:bidi="ar"/>
                </w:rPr>
                <w:delText>5</w:delText>
              </w:r>
            </w:del>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216"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del w:id="217"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18"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19"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0"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1"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22"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3"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24"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25"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226"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27"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28" w:author="郭玲&gt;" w:date="2022-09-29T15:52:45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29" w:author="郭玲&gt;" w:date="2022-09-29T15:52:45Z"/>
                <w:rFonts w:hint="eastAsia" w:ascii="宋体" w:hAnsi="宋体" w:eastAsia="宋体" w:cs="宋体"/>
                <w:i w:val="0"/>
                <w:iCs w:val="0"/>
                <w:color w:val="000000"/>
                <w:kern w:val="0"/>
                <w:sz w:val="20"/>
                <w:szCs w:val="20"/>
                <w:u w:val="none"/>
                <w:lang w:val="en-US" w:eastAsia="zh-CN" w:bidi="ar"/>
              </w:rPr>
            </w:pPr>
            <w:del w:id="230" w:author="郭玲&gt;" w:date="2022-09-29T15:52:45Z">
              <w:r>
                <w:rPr>
                  <w:rFonts w:hint="eastAsia" w:ascii="宋体" w:hAnsi="宋体" w:eastAsia="宋体" w:cs="宋体"/>
                  <w:i w:val="0"/>
                  <w:iCs w:val="0"/>
                  <w:color w:val="000000"/>
                  <w:kern w:val="0"/>
                  <w:sz w:val="20"/>
                  <w:szCs w:val="20"/>
                  <w:u w:val="none"/>
                  <w:lang w:val="en-US" w:eastAsia="zh-CN" w:bidi="ar"/>
                </w:rPr>
                <w:delText>效</w:delText>
              </w:r>
            </w:del>
          </w:p>
          <w:p>
            <w:pPr>
              <w:keepNext w:val="0"/>
              <w:keepLines w:val="0"/>
              <w:widowControl/>
              <w:suppressLineNumbers w:val="0"/>
              <w:jc w:val="center"/>
              <w:textAlignment w:val="center"/>
              <w:rPr>
                <w:del w:id="231" w:author="郭玲&gt;" w:date="2022-09-29T15:52:45Z"/>
                <w:rFonts w:hint="eastAsia" w:ascii="宋体" w:hAnsi="宋体" w:eastAsia="宋体" w:cs="宋体"/>
                <w:i w:val="0"/>
                <w:iCs w:val="0"/>
                <w:color w:val="000000"/>
                <w:kern w:val="0"/>
                <w:sz w:val="20"/>
                <w:szCs w:val="20"/>
                <w:u w:val="none"/>
                <w:lang w:val="en-US" w:eastAsia="zh-CN" w:bidi="ar"/>
              </w:rPr>
            </w:pPr>
            <w:del w:id="232" w:author="郭玲&gt;" w:date="2022-09-29T15:52:45Z">
              <w:r>
                <w:rPr>
                  <w:rFonts w:hint="eastAsia" w:ascii="宋体" w:hAnsi="宋体" w:eastAsia="宋体" w:cs="宋体"/>
                  <w:i w:val="0"/>
                  <w:iCs w:val="0"/>
                  <w:color w:val="000000"/>
                  <w:kern w:val="0"/>
                  <w:sz w:val="20"/>
                  <w:szCs w:val="20"/>
                  <w:u w:val="none"/>
                  <w:lang w:val="en-US" w:eastAsia="zh-CN" w:bidi="ar"/>
                </w:rPr>
                <w:delText>益</w:delText>
              </w:r>
            </w:del>
          </w:p>
          <w:p>
            <w:pPr>
              <w:keepNext w:val="0"/>
              <w:keepLines w:val="0"/>
              <w:widowControl/>
              <w:suppressLineNumbers w:val="0"/>
              <w:jc w:val="center"/>
              <w:textAlignment w:val="center"/>
              <w:rPr>
                <w:del w:id="233" w:author="郭玲&gt;" w:date="2022-09-29T15:52:45Z"/>
                <w:rFonts w:hint="eastAsia" w:ascii="宋体" w:hAnsi="宋体" w:eastAsia="宋体" w:cs="宋体"/>
                <w:i w:val="0"/>
                <w:iCs w:val="0"/>
                <w:color w:val="000000"/>
                <w:kern w:val="0"/>
                <w:sz w:val="20"/>
                <w:szCs w:val="20"/>
                <w:u w:val="none"/>
                <w:lang w:val="en-US" w:eastAsia="zh-CN" w:bidi="ar"/>
              </w:rPr>
            </w:pPr>
            <w:del w:id="234" w:author="郭玲&gt;" w:date="2022-09-29T15:52:45Z">
              <w:r>
                <w:rPr>
                  <w:rFonts w:hint="eastAsia" w:ascii="宋体" w:hAnsi="宋体" w:eastAsia="宋体" w:cs="宋体"/>
                  <w:i w:val="0"/>
                  <w:iCs w:val="0"/>
                  <w:color w:val="000000"/>
                  <w:kern w:val="0"/>
                  <w:sz w:val="20"/>
                  <w:szCs w:val="20"/>
                  <w:u w:val="none"/>
                  <w:lang w:val="en-US" w:eastAsia="zh-CN" w:bidi="ar"/>
                </w:rPr>
                <w:delText>指</w:delText>
              </w:r>
            </w:del>
          </w:p>
          <w:p>
            <w:pPr>
              <w:keepNext w:val="0"/>
              <w:keepLines w:val="0"/>
              <w:widowControl/>
              <w:suppressLineNumbers w:val="0"/>
              <w:jc w:val="center"/>
              <w:textAlignment w:val="center"/>
              <w:rPr>
                <w:del w:id="235" w:author="郭玲&gt;" w:date="2022-09-29T15:52:45Z"/>
                <w:rFonts w:hint="eastAsia" w:ascii="宋体" w:hAnsi="宋体" w:eastAsia="宋体" w:cs="宋体"/>
                <w:i w:val="0"/>
                <w:iCs w:val="0"/>
                <w:color w:val="000000"/>
                <w:sz w:val="20"/>
                <w:szCs w:val="20"/>
                <w:u w:val="none"/>
              </w:rPr>
            </w:pPr>
            <w:del w:id="236" w:author="郭玲&gt;" w:date="2022-09-29T15:52:45Z">
              <w:r>
                <w:rPr>
                  <w:rFonts w:hint="eastAsia" w:ascii="宋体" w:hAnsi="宋体" w:eastAsia="宋体" w:cs="宋体"/>
                  <w:i w:val="0"/>
                  <w:iCs w:val="0"/>
                  <w:color w:val="000000"/>
                  <w:kern w:val="0"/>
                  <w:sz w:val="20"/>
                  <w:szCs w:val="20"/>
                  <w:u w:val="none"/>
                  <w:lang w:val="en-US" w:eastAsia="zh-CN" w:bidi="ar"/>
                </w:rPr>
                <w:delText>标                                                                                                                           (40分)</w:delText>
              </w:r>
            </w:del>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37" w:author="郭玲&gt;" w:date="2022-09-29T15:52:45Z"/>
                <w:rFonts w:hint="eastAsia" w:ascii="宋体" w:hAnsi="宋体" w:eastAsia="宋体" w:cs="宋体"/>
                <w:i w:val="0"/>
                <w:iCs w:val="0"/>
                <w:color w:val="000000"/>
                <w:kern w:val="0"/>
                <w:sz w:val="20"/>
                <w:szCs w:val="20"/>
                <w:u w:val="none"/>
                <w:lang w:val="en-US" w:eastAsia="zh-CN" w:bidi="ar"/>
              </w:rPr>
            </w:pPr>
            <w:del w:id="238" w:author="郭玲&gt;" w:date="2022-09-29T15:52:45Z">
              <w:r>
                <w:rPr>
                  <w:rFonts w:hint="eastAsia" w:ascii="宋体" w:hAnsi="宋体" w:eastAsia="宋体" w:cs="宋体"/>
                  <w:i w:val="0"/>
                  <w:iCs w:val="0"/>
                  <w:color w:val="000000"/>
                  <w:kern w:val="0"/>
                  <w:sz w:val="20"/>
                  <w:szCs w:val="20"/>
                  <w:u w:val="none"/>
                  <w:lang w:val="en-US" w:eastAsia="zh-CN" w:bidi="ar"/>
                </w:rPr>
                <w:delText>经济效益</w:delText>
              </w:r>
            </w:del>
          </w:p>
          <w:p>
            <w:pPr>
              <w:keepNext w:val="0"/>
              <w:keepLines w:val="0"/>
              <w:widowControl/>
              <w:suppressLineNumbers w:val="0"/>
              <w:jc w:val="center"/>
              <w:textAlignment w:val="center"/>
              <w:rPr>
                <w:del w:id="239" w:author="郭玲&gt;" w:date="2022-09-29T15:52:45Z"/>
                <w:rFonts w:hint="eastAsia" w:ascii="宋体" w:hAnsi="宋体" w:eastAsia="宋体" w:cs="宋体"/>
                <w:i w:val="0"/>
                <w:iCs w:val="0"/>
                <w:color w:val="000000"/>
                <w:sz w:val="20"/>
                <w:szCs w:val="20"/>
                <w:u w:val="none"/>
              </w:rPr>
            </w:pPr>
            <w:del w:id="240" w:author="郭玲&gt;" w:date="2022-09-29T15:52:45Z">
              <w:r>
                <w:rPr>
                  <w:rFonts w:hint="eastAsia" w:ascii="宋体" w:hAnsi="宋体" w:eastAsia="宋体" w:cs="宋体"/>
                  <w:i w:val="0"/>
                  <w:iCs w:val="0"/>
                  <w:color w:val="000000"/>
                  <w:kern w:val="0"/>
                  <w:sz w:val="20"/>
                  <w:szCs w:val="20"/>
                  <w:u w:val="none"/>
                  <w:lang w:val="en-US" w:eastAsia="zh-CN" w:bidi="ar"/>
                </w:rPr>
                <w:delText>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1" w:author="郭玲&gt;" w:date="2022-09-29T15:52:45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42" w:author="郭玲&gt;" w:date="2022-09-29T15:52:45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3" w:author="郭玲&gt;" w:date="2022-09-29T15:52:45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4" w:author="郭玲&gt;" w:date="2022-09-29T15:52:45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45" w:author="郭玲&gt;" w:date="2022-09-29T15:52:45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246"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47"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48"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49"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0"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1"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52"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3"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4"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55"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256"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57"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58"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59"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60" w:author="郭玲&gt;" w:date="2022-09-29T15:52:45Z"/>
                <w:rFonts w:hint="eastAsia" w:ascii="宋体" w:hAnsi="宋体" w:eastAsia="宋体" w:cs="宋体"/>
                <w:i w:val="0"/>
                <w:iCs w:val="0"/>
                <w:color w:val="000000"/>
                <w:kern w:val="0"/>
                <w:sz w:val="20"/>
                <w:szCs w:val="20"/>
                <w:u w:val="none"/>
                <w:lang w:val="en-US" w:eastAsia="zh-CN" w:bidi="ar"/>
              </w:rPr>
            </w:pPr>
            <w:del w:id="261" w:author="郭玲&gt;" w:date="2022-09-29T15:52:45Z">
              <w:r>
                <w:rPr>
                  <w:rFonts w:hint="eastAsia" w:ascii="宋体" w:hAnsi="宋体" w:eastAsia="宋体" w:cs="宋体"/>
                  <w:i w:val="0"/>
                  <w:iCs w:val="0"/>
                  <w:color w:val="000000"/>
                  <w:kern w:val="0"/>
                  <w:sz w:val="20"/>
                  <w:szCs w:val="20"/>
                  <w:u w:val="none"/>
                  <w:lang w:val="en-US" w:eastAsia="zh-CN" w:bidi="ar"/>
                </w:rPr>
                <w:delText>社会效益</w:delText>
              </w:r>
            </w:del>
          </w:p>
          <w:p>
            <w:pPr>
              <w:keepNext w:val="0"/>
              <w:keepLines w:val="0"/>
              <w:widowControl/>
              <w:suppressLineNumbers w:val="0"/>
              <w:jc w:val="center"/>
              <w:textAlignment w:val="center"/>
              <w:rPr>
                <w:del w:id="262" w:author="郭玲&gt;" w:date="2022-09-29T15:52:45Z"/>
                <w:rFonts w:hint="eastAsia" w:ascii="宋体" w:hAnsi="宋体" w:eastAsia="宋体" w:cs="宋体"/>
                <w:i w:val="0"/>
                <w:iCs w:val="0"/>
                <w:color w:val="000000"/>
                <w:sz w:val="20"/>
                <w:szCs w:val="20"/>
                <w:u w:val="none"/>
              </w:rPr>
            </w:pPr>
            <w:del w:id="263" w:author="郭玲&gt;" w:date="2022-09-29T15:52:45Z">
              <w:r>
                <w:rPr>
                  <w:rFonts w:hint="eastAsia" w:ascii="宋体" w:hAnsi="宋体" w:eastAsia="宋体" w:cs="宋体"/>
                  <w:i w:val="0"/>
                  <w:iCs w:val="0"/>
                  <w:color w:val="000000"/>
                  <w:kern w:val="0"/>
                  <w:sz w:val="20"/>
                  <w:szCs w:val="20"/>
                  <w:u w:val="none"/>
                  <w:lang w:val="en-US" w:eastAsia="zh-CN" w:bidi="ar"/>
                </w:rPr>
                <w:delText>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64" w:author="郭玲&gt;" w:date="2022-09-29T15:52:45Z"/>
                <w:rFonts w:hint="eastAsia" w:ascii="宋体" w:hAnsi="宋体" w:eastAsia="宋体" w:cs="宋体"/>
                <w:i w:val="0"/>
                <w:iCs w:val="0"/>
                <w:color w:val="000000"/>
                <w:sz w:val="20"/>
                <w:szCs w:val="20"/>
                <w:u w:val="none"/>
              </w:rPr>
            </w:pPr>
            <w:del w:id="265" w:author="郭玲&gt;" w:date="2022-09-29T15:52:45Z">
              <w:r>
                <w:rPr>
                  <w:rFonts w:hint="eastAsia" w:ascii="宋体" w:hAnsi="宋体" w:eastAsia="宋体" w:cs="宋体"/>
                  <w:i w:val="0"/>
                  <w:iCs w:val="0"/>
                  <w:color w:val="000000"/>
                  <w:kern w:val="0"/>
                  <w:sz w:val="20"/>
                  <w:szCs w:val="20"/>
                  <w:u w:val="none"/>
                  <w:lang w:val="en-US" w:eastAsia="zh-CN" w:bidi="ar"/>
                </w:rPr>
                <w:delText>为县委、县政府活有关部门决策社会经济发展提供统计信息和建议</w:delText>
              </w:r>
            </w:del>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66" w:author="郭玲&gt;" w:date="2022-09-29T15:52:45Z"/>
                <w:rFonts w:hint="eastAsia" w:ascii="宋体" w:hAnsi="宋体" w:eastAsia="宋体" w:cs="宋体"/>
                <w:i w:val="0"/>
                <w:iCs w:val="0"/>
                <w:color w:val="000000"/>
                <w:sz w:val="20"/>
                <w:szCs w:val="20"/>
                <w:u w:val="none"/>
              </w:rPr>
            </w:pPr>
            <w:del w:id="267" w:author="郭玲&gt;" w:date="2022-09-29T15:52:45Z">
              <w:r>
                <w:rPr>
                  <w:rFonts w:hint="eastAsia" w:ascii="宋体" w:hAnsi="宋体" w:eastAsia="宋体" w:cs="宋体"/>
                  <w:i w:val="0"/>
                  <w:iCs w:val="0"/>
                  <w:color w:val="000000"/>
                  <w:kern w:val="0"/>
                  <w:sz w:val="20"/>
                  <w:szCs w:val="20"/>
                  <w:u w:val="none"/>
                  <w:lang w:val="en-US" w:eastAsia="zh-CN" w:bidi="ar"/>
                </w:rPr>
                <w:delText>40</w:delText>
              </w:r>
            </w:del>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68" w:author="郭玲&gt;" w:date="2022-09-29T15:52:45Z"/>
                <w:rFonts w:hint="eastAsia" w:ascii="宋体" w:hAnsi="宋体" w:eastAsia="宋体" w:cs="宋体"/>
                <w:i w:val="0"/>
                <w:iCs w:val="0"/>
                <w:color w:val="000000"/>
                <w:sz w:val="20"/>
                <w:szCs w:val="20"/>
                <w:u w:val="none"/>
              </w:rPr>
            </w:pPr>
            <w:del w:id="269" w:author="郭玲&gt;" w:date="2022-09-29T15:52:45Z">
              <w:r>
                <w:rPr>
                  <w:rFonts w:hint="eastAsia" w:ascii="宋体" w:hAnsi="宋体" w:eastAsia="宋体" w:cs="宋体"/>
                  <w:i w:val="0"/>
                  <w:iCs w:val="0"/>
                  <w:color w:val="000000"/>
                  <w:kern w:val="0"/>
                  <w:sz w:val="20"/>
                  <w:szCs w:val="20"/>
                  <w:u w:val="none"/>
                  <w:lang w:val="en-US" w:eastAsia="zh-CN" w:bidi="ar"/>
                </w:rPr>
                <w:delText>及时提供统计分析材料</w:delText>
              </w:r>
            </w:del>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0" w:author="郭玲&gt;" w:date="2022-09-29T15:52:45Z"/>
                <w:rFonts w:hint="eastAsia" w:ascii="宋体" w:hAnsi="宋体" w:eastAsia="宋体" w:cs="宋体"/>
                <w:i w:val="0"/>
                <w:iCs w:val="0"/>
                <w:color w:val="000000"/>
                <w:sz w:val="20"/>
                <w:szCs w:val="20"/>
                <w:u w:val="none"/>
              </w:rPr>
            </w:pPr>
            <w:del w:id="271" w:author="郭玲&gt;" w:date="2022-09-29T15:52:45Z">
              <w:r>
                <w:rPr>
                  <w:rFonts w:hint="eastAsia" w:ascii="宋体" w:hAnsi="宋体" w:eastAsia="宋体" w:cs="宋体"/>
                  <w:i w:val="0"/>
                  <w:iCs w:val="0"/>
                  <w:color w:val="000000"/>
                  <w:kern w:val="0"/>
                  <w:sz w:val="20"/>
                  <w:szCs w:val="20"/>
                  <w:u w:val="none"/>
                  <w:lang w:val="en-US" w:eastAsia="zh-CN" w:bidi="ar"/>
                </w:rPr>
                <w:delText>及时提供统计分析材料</w:delText>
              </w:r>
            </w:del>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272" w:author="郭玲&gt;" w:date="2022-09-29T15:52:45Z"/>
                <w:rFonts w:hint="eastAsia" w:ascii="宋体" w:hAnsi="宋体" w:eastAsia="宋体" w:cs="宋体"/>
                <w:i w:val="0"/>
                <w:iCs w:val="0"/>
                <w:color w:val="000000"/>
                <w:sz w:val="20"/>
                <w:szCs w:val="20"/>
                <w:u w:val="none"/>
              </w:rPr>
            </w:pPr>
            <w:del w:id="273" w:author="郭玲&gt;" w:date="2022-09-29T15:52:45Z">
              <w:r>
                <w:rPr>
                  <w:rFonts w:hint="eastAsia" w:ascii="宋体" w:hAnsi="宋体" w:eastAsia="宋体" w:cs="宋体"/>
                  <w:i w:val="0"/>
                  <w:iCs w:val="0"/>
                  <w:color w:val="000000"/>
                  <w:kern w:val="0"/>
                  <w:sz w:val="20"/>
                  <w:szCs w:val="20"/>
                  <w:u w:val="none"/>
                  <w:lang w:val="en-US" w:eastAsia="zh-CN" w:bidi="ar"/>
                </w:rPr>
                <w:delText>40</w:delText>
              </w:r>
            </w:del>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274"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75"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76"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7"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8"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9"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80"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1"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2"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83"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284"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85"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86"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7"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88" w:author="郭玲&gt;" w:date="2022-09-29T15:52:45Z"/>
                <w:rFonts w:hint="eastAsia" w:ascii="宋体" w:hAnsi="宋体" w:eastAsia="宋体" w:cs="宋体"/>
                <w:i w:val="0"/>
                <w:iCs w:val="0"/>
                <w:color w:val="000000"/>
                <w:kern w:val="0"/>
                <w:sz w:val="20"/>
                <w:szCs w:val="20"/>
                <w:u w:val="none"/>
                <w:lang w:val="en-US" w:eastAsia="zh-CN" w:bidi="ar"/>
              </w:rPr>
            </w:pPr>
            <w:del w:id="289" w:author="郭玲&gt;" w:date="2022-09-29T15:52:45Z">
              <w:r>
                <w:rPr>
                  <w:rFonts w:hint="eastAsia" w:ascii="宋体" w:hAnsi="宋体" w:eastAsia="宋体" w:cs="宋体"/>
                  <w:i w:val="0"/>
                  <w:iCs w:val="0"/>
                  <w:color w:val="000000"/>
                  <w:kern w:val="0"/>
                  <w:sz w:val="20"/>
                  <w:szCs w:val="20"/>
                  <w:u w:val="none"/>
                  <w:lang w:val="en-US" w:eastAsia="zh-CN" w:bidi="ar"/>
                </w:rPr>
                <w:delText>生态效益</w:delText>
              </w:r>
            </w:del>
          </w:p>
          <w:p>
            <w:pPr>
              <w:keepNext w:val="0"/>
              <w:keepLines w:val="0"/>
              <w:widowControl/>
              <w:suppressLineNumbers w:val="0"/>
              <w:jc w:val="center"/>
              <w:textAlignment w:val="center"/>
              <w:rPr>
                <w:del w:id="290" w:author="郭玲&gt;" w:date="2022-09-29T15:52:45Z"/>
                <w:rFonts w:hint="eastAsia" w:ascii="宋体" w:hAnsi="宋体" w:eastAsia="宋体" w:cs="宋体"/>
                <w:i w:val="0"/>
                <w:iCs w:val="0"/>
                <w:color w:val="000000"/>
                <w:sz w:val="20"/>
                <w:szCs w:val="20"/>
                <w:u w:val="none"/>
              </w:rPr>
            </w:pPr>
            <w:del w:id="291" w:author="郭玲&gt;" w:date="2022-09-29T15:52:45Z">
              <w:r>
                <w:rPr>
                  <w:rFonts w:hint="eastAsia" w:ascii="宋体" w:hAnsi="宋体" w:eastAsia="宋体" w:cs="宋体"/>
                  <w:i w:val="0"/>
                  <w:iCs w:val="0"/>
                  <w:color w:val="000000"/>
                  <w:kern w:val="0"/>
                  <w:sz w:val="20"/>
                  <w:szCs w:val="20"/>
                  <w:u w:val="none"/>
                  <w:lang w:val="en-US" w:eastAsia="zh-CN" w:bidi="ar"/>
                </w:rPr>
                <w:delText>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2" w:author="郭玲&gt;" w:date="2022-09-29T15:52:45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93" w:author="郭玲&gt;" w:date="2022-09-29T15:52:45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4" w:author="郭玲&gt;" w:date="2022-09-29T15:52:45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5" w:author="郭玲&gt;" w:date="2022-09-29T15:52:45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296" w:author="郭玲&gt;" w:date="2022-09-29T15:52:45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297"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298"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299"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0"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1"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2"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03"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4"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5"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06"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307"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308"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309"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10" w:author="郭玲&gt;" w:date="2022-09-29T15:52:45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11" w:author="郭玲&gt;" w:date="2022-09-29T15:52:45Z"/>
                <w:rFonts w:hint="eastAsia" w:ascii="宋体" w:hAnsi="宋体" w:eastAsia="宋体" w:cs="宋体"/>
                <w:i w:val="0"/>
                <w:iCs w:val="0"/>
                <w:color w:val="000000"/>
                <w:sz w:val="20"/>
                <w:szCs w:val="20"/>
                <w:u w:val="none"/>
              </w:rPr>
            </w:pPr>
            <w:del w:id="312" w:author="郭玲&gt;" w:date="2022-09-29T15:52:45Z">
              <w:r>
                <w:rPr>
                  <w:rFonts w:hint="eastAsia" w:ascii="宋体" w:hAnsi="宋体" w:eastAsia="宋体" w:cs="宋体"/>
                  <w:i w:val="0"/>
                  <w:iCs w:val="0"/>
                  <w:color w:val="000000"/>
                  <w:kern w:val="0"/>
                  <w:sz w:val="20"/>
                  <w:szCs w:val="20"/>
                  <w:u w:val="none"/>
                  <w:lang w:val="en-US" w:eastAsia="zh-CN" w:bidi="ar"/>
                </w:rPr>
                <w:delText>可持续影响指标</w:delText>
              </w:r>
            </w:del>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13" w:author="郭玲&gt;" w:date="2022-09-29T15:52:45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14" w:author="郭玲&gt;" w:date="2022-09-29T15:52:45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15" w:author="郭玲&gt;" w:date="2022-09-29T15:52:45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16" w:author="郭玲&gt;" w:date="2022-09-29T15:52:45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17" w:author="郭玲&gt;" w:date="2022-09-29T15:52:45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del w:id="318"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del w:id="319"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320"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1" w:author="郭玲&gt;" w:date="2022-09-29T15:52:45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2" w:author="郭玲&gt;" w:date="2022-09-29T15:52:45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3"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24"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5"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26"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327"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del w:id="328"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329"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330" w:author="郭玲&gt;" w:date="2022-09-29T15:52:45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31" w:author="郭玲&gt;" w:date="2022-09-29T15:52:45Z"/>
                <w:rFonts w:hint="eastAsia" w:ascii="宋体" w:hAnsi="宋体" w:eastAsia="宋体" w:cs="宋体"/>
                <w:i w:val="0"/>
                <w:iCs w:val="0"/>
                <w:color w:val="000000"/>
                <w:sz w:val="18"/>
                <w:szCs w:val="18"/>
                <w:u w:val="none"/>
              </w:rPr>
            </w:pPr>
            <w:del w:id="332" w:author="郭玲&gt;" w:date="2022-09-29T15:52:45Z">
              <w:r>
                <w:rPr>
                  <w:rFonts w:hint="eastAsia" w:ascii="宋体" w:hAnsi="宋体" w:eastAsia="宋体" w:cs="宋体"/>
                  <w:i w:val="0"/>
                  <w:iCs w:val="0"/>
                  <w:color w:val="000000"/>
                  <w:kern w:val="0"/>
                  <w:sz w:val="18"/>
                  <w:szCs w:val="18"/>
                  <w:u w:val="none"/>
                  <w:lang w:val="en-US" w:eastAsia="zh-CN" w:bidi="ar"/>
                </w:rPr>
                <w:delText>满意度指标（0分）</w:delText>
              </w:r>
            </w:del>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33" w:author="郭玲&gt;" w:date="2022-09-29T15:52:45Z"/>
                <w:rFonts w:hint="eastAsia" w:ascii="宋体" w:hAnsi="宋体" w:eastAsia="宋体" w:cs="宋体"/>
                <w:i w:val="0"/>
                <w:iCs w:val="0"/>
                <w:color w:val="000000"/>
                <w:sz w:val="18"/>
                <w:szCs w:val="18"/>
                <w:u w:val="none"/>
              </w:rPr>
            </w:pPr>
            <w:del w:id="334" w:author="郭玲&gt;" w:date="2022-09-29T15:52:45Z">
              <w:r>
                <w:rPr>
                  <w:rFonts w:hint="eastAsia" w:ascii="宋体" w:hAnsi="宋体" w:eastAsia="宋体" w:cs="宋体"/>
                  <w:i w:val="0"/>
                  <w:iCs w:val="0"/>
                  <w:color w:val="000000"/>
                  <w:kern w:val="0"/>
                  <w:sz w:val="18"/>
                  <w:szCs w:val="18"/>
                  <w:u w:val="none"/>
                  <w:lang w:val="en-US" w:eastAsia="zh-CN" w:bidi="ar"/>
                </w:rPr>
                <w:delText>服务对象满意度指标</w:delText>
              </w:r>
            </w:del>
          </w:p>
        </w:tc>
        <w:tc>
          <w:tcPr>
            <w:tcW w:w="2880"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del w:id="335" w:author="郭玲&gt;" w:date="2022-09-29T15:52:45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del w:id="336" w:author="郭玲&gt;" w:date="2022-09-29T15:52:45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del w:id="337" w:author="郭玲&gt;" w:date="2022-09-29T15:52:45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del w:id="338" w:author="郭玲&gt;" w:date="2022-09-29T15:52:45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del w:id="339" w:author="郭玲&gt;" w:date="2022-09-29T15:52:45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nil"/>
              <w:right w:val="single" w:color="000000" w:sz="4" w:space="0"/>
            </w:tcBorders>
            <w:shd w:val="clear" w:color="auto" w:fill="auto"/>
            <w:vAlign w:val="center"/>
          </w:tcPr>
          <w:p>
            <w:pPr>
              <w:jc w:val="center"/>
              <w:rPr>
                <w:del w:id="340"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del w:id="341" w:author="郭玲&gt;" w:date="2022-09-29T15:52:45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del w:id="342" w:author="郭玲&gt;" w:date="2022-09-29T15:52:45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43" w:author="郭玲&gt;" w:date="2022-09-29T15:52:45Z"/>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44" w:author="郭玲&gt;" w:date="2022-09-29T15:52:45Z"/>
                <w:rFonts w:hint="eastAsia" w:ascii="宋体" w:hAnsi="宋体" w:eastAsia="宋体" w:cs="宋体"/>
                <w:i w:val="0"/>
                <w:iCs w:val="0"/>
                <w:color w:val="000000"/>
                <w:sz w:val="18"/>
                <w:szCs w:val="18"/>
                <w:u w:val="none"/>
              </w:rPr>
            </w:pPr>
          </w:p>
        </w:tc>
        <w:tc>
          <w:tcPr>
            <w:tcW w:w="288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del w:id="345" w:author="郭玲&gt;" w:date="2022-09-29T15:52:45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del w:id="346" w:author="郭玲&gt;" w:date="2022-09-29T15:52:45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347" w:author="郭玲&gt;" w:date="2022-09-29T15:52:45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348" w:author="郭玲&gt;" w:date="2022-09-29T15:52:45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del w:id="349" w:author="郭玲&gt;" w:date="2022-09-29T15:52:45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nil"/>
              <w:right w:val="single" w:color="000000" w:sz="4" w:space="0"/>
            </w:tcBorders>
            <w:shd w:val="clear" w:color="auto" w:fill="auto"/>
            <w:vAlign w:val="center"/>
          </w:tcPr>
          <w:p>
            <w:pPr>
              <w:jc w:val="center"/>
              <w:rPr>
                <w:del w:id="350" w:author="郭玲&gt;" w:date="2022-09-29T15:52:45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del w:id="351" w:author="郭玲&gt;" w:date="2022-09-29T15:52:45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2" w:author="郭玲&gt;" w:date="2022-09-29T15:52:45Z"/>
                <w:rFonts w:hint="eastAsia" w:ascii="宋体" w:hAnsi="宋体" w:eastAsia="宋体" w:cs="宋体"/>
                <w:b/>
                <w:bCs/>
                <w:i w:val="0"/>
                <w:iCs w:val="0"/>
                <w:color w:val="000000"/>
                <w:sz w:val="18"/>
                <w:szCs w:val="18"/>
                <w:u w:val="none"/>
              </w:rPr>
            </w:pPr>
            <w:del w:id="353" w:author="郭玲&gt;" w:date="2022-09-29T15:52:45Z">
              <w:r>
                <w:rPr>
                  <w:rFonts w:hint="eastAsia" w:ascii="宋体" w:hAnsi="宋体" w:eastAsia="宋体" w:cs="宋体"/>
                  <w:b/>
                  <w:bCs/>
                  <w:i w:val="0"/>
                  <w:iCs w:val="0"/>
                  <w:color w:val="000000"/>
                  <w:kern w:val="0"/>
                  <w:sz w:val="18"/>
                  <w:szCs w:val="18"/>
                  <w:u w:val="none"/>
                  <w:lang w:val="en-US" w:eastAsia="zh-CN" w:bidi="ar"/>
                </w:rPr>
                <w:delText>总  分</w:delText>
              </w:r>
            </w:del>
          </w:p>
        </w:tc>
        <w:tc>
          <w:tcPr>
            <w:tcW w:w="10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4" w:author="郭玲&gt;" w:date="2022-09-29T15:52:45Z"/>
                <w:rFonts w:hint="eastAsia" w:ascii="宋体" w:hAnsi="宋体" w:eastAsia="宋体" w:cs="宋体"/>
                <w:i w:val="0"/>
                <w:iCs w:val="0"/>
                <w:color w:val="000000"/>
                <w:sz w:val="20"/>
                <w:szCs w:val="20"/>
                <w:u w:val="none"/>
              </w:rPr>
            </w:pPr>
            <w:del w:id="355" w:author="郭玲&gt;" w:date="2022-09-29T15:52:45Z">
              <w:r>
                <w:rPr>
                  <w:rFonts w:hint="eastAsia" w:ascii="宋体" w:hAnsi="宋体" w:eastAsia="宋体" w:cs="宋体"/>
                  <w:i w:val="0"/>
                  <w:iCs w:val="0"/>
                  <w:color w:val="000000"/>
                  <w:kern w:val="0"/>
                  <w:sz w:val="20"/>
                  <w:szCs w:val="20"/>
                  <w:u w:val="none"/>
                  <w:lang w:val="en-US" w:eastAsia="zh-CN" w:bidi="ar"/>
                </w:rPr>
                <w:delText>100</w:delText>
              </w:r>
            </w:del>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56" w:author="郭玲&gt;" w:date="2022-09-29T15:52:45Z"/>
                <w:rFonts w:hint="eastAsia" w:ascii="宋体" w:hAnsi="宋体" w:eastAsia="宋体" w:cs="宋体"/>
                <w:i w:val="0"/>
                <w:iCs w:val="0"/>
                <w:color w:val="000000"/>
                <w:sz w:val="20"/>
                <w:szCs w:val="20"/>
                <w:u w:val="none"/>
              </w:rPr>
            </w:pPr>
            <w:del w:id="357" w:author="郭玲&gt;" w:date="2022-09-29T15:52:45Z">
              <w:r>
                <w:rPr>
                  <w:rFonts w:hint="eastAsia" w:ascii="宋体" w:hAnsi="宋体" w:eastAsia="宋体" w:cs="宋体"/>
                  <w:i w:val="0"/>
                  <w:iCs w:val="0"/>
                  <w:color w:val="000000"/>
                  <w:kern w:val="0"/>
                  <w:sz w:val="20"/>
                  <w:szCs w:val="20"/>
                  <w:u w:val="none"/>
                  <w:lang w:val="en-US" w:eastAsia="zh-CN" w:bidi="ar"/>
                </w:rPr>
                <w:delText>总分=项目资金执行情况得分(C)+产出指标得分合计+效益指标得分合计+满意度指标得分合计。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del w:id="358" w:author="郭玲&gt;" w:date="2022-09-29T15:52:45Z"/>
        </w:trPr>
        <w:tc>
          <w:tcPr>
            <w:tcW w:w="1080" w:type="dxa"/>
            <w:tcBorders>
              <w:top w:val="nil"/>
              <w:left w:val="nil"/>
              <w:bottom w:val="nil"/>
              <w:right w:val="nil"/>
            </w:tcBorders>
            <w:shd w:val="clear" w:color="auto" w:fill="auto"/>
            <w:noWrap/>
            <w:vAlign w:val="center"/>
          </w:tcPr>
          <w:p>
            <w:pPr>
              <w:jc w:val="center"/>
              <w:rPr>
                <w:del w:id="359" w:author="郭玲&gt;" w:date="2022-09-29T15:52:45Z"/>
                <w:rFonts w:hint="eastAsia" w:ascii="宋体" w:hAnsi="宋体" w:eastAsia="宋体" w:cs="宋体"/>
                <w:b/>
                <w:bCs/>
                <w:i w:val="0"/>
                <w:iCs w:val="0"/>
                <w:color w:val="000000"/>
                <w:sz w:val="24"/>
                <w:szCs w:val="24"/>
                <w:u w:val="none"/>
              </w:rPr>
            </w:pPr>
          </w:p>
        </w:tc>
        <w:tc>
          <w:tcPr>
            <w:tcW w:w="646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360" w:author="郭玲&gt;" w:date="2022-09-29T15:52:45Z"/>
                <w:rFonts w:hint="eastAsia" w:ascii="宋体" w:hAnsi="宋体" w:eastAsia="宋体" w:cs="宋体"/>
                <w:i w:val="0"/>
                <w:iCs w:val="0"/>
                <w:color w:val="000000"/>
                <w:sz w:val="18"/>
                <w:szCs w:val="18"/>
                <w:u w:val="none"/>
              </w:rPr>
            </w:pPr>
            <w:del w:id="361" w:author="郭玲&gt;" w:date="2022-09-29T15:52:45Z">
              <w:r>
                <w:rPr>
                  <w:rFonts w:hint="eastAsia" w:ascii="宋体" w:hAnsi="宋体" w:eastAsia="宋体" w:cs="宋体"/>
                  <w:i w:val="0"/>
                  <w:iCs w:val="0"/>
                  <w:color w:val="000000"/>
                  <w:kern w:val="0"/>
                  <w:sz w:val="18"/>
                  <w:szCs w:val="18"/>
                  <w:u w:val="none"/>
                  <w:lang w:val="en-US" w:eastAsia="zh-CN" w:bidi="ar"/>
                </w:rPr>
                <w:delText>填报人：韦格玉</w:delText>
              </w:r>
            </w:del>
          </w:p>
        </w:tc>
        <w:tc>
          <w:tcPr>
            <w:tcW w:w="709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362" w:author="郭玲&gt;" w:date="2022-09-29T15:52:45Z"/>
                <w:rFonts w:hint="eastAsia" w:ascii="宋体" w:hAnsi="宋体" w:eastAsia="宋体" w:cs="宋体"/>
                <w:i w:val="0"/>
                <w:iCs w:val="0"/>
                <w:color w:val="000000"/>
                <w:sz w:val="18"/>
                <w:szCs w:val="18"/>
                <w:u w:val="none"/>
              </w:rPr>
            </w:pPr>
            <w:del w:id="363" w:author="郭玲&gt;" w:date="2022-09-29T15:52:45Z">
              <w:r>
                <w:rPr>
                  <w:rFonts w:hint="eastAsia" w:ascii="宋体" w:hAnsi="宋体" w:eastAsia="宋体" w:cs="宋体"/>
                  <w:i w:val="0"/>
                  <w:iCs w:val="0"/>
                  <w:color w:val="000000"/>
                  <w:kern w:val="0"/>
                  <w:sz w:val="18"/>
                  <w:szCs w:val="18"/>
                  <w:u w:val="none"/>
                  <w:lang w:val="en-US" w:eastAsia="zh-CN" w:bidi="ar"/>
                </w:rPr>
                <w:delText>联系电话：0772-6812033</w:delText>
              </w:r>
            </w:del>
          </w:p>
        </w:tc>
        <w:tc>
          <w:tcPr>
            <w:tcW w:w="1710" w:type="dxa"/>
            <w:tcBorders>
              <w:top w:val="nil"/>
              <w:left w:val="nil"/>
              <w:bottom w:val="nil"/>
              <w:right w:val="nil"/>
            </w:tcBorders>
            <w:shd w:val="clear" w:color="auto" w:fill="auto"/>
            <w:noWrap/>
            <w:vAlign w:val="center"/>
          </w:tcPr>
          <w:p>
            <w:pPr>
              <w:rPr>
                <w:del w:id="364" w:author="郭玲&gt;" w:date="2022-09-29T15:52:45Z"/>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noWrap/>
            <w:vAlign w:val="center"/>
          </w:tcPr>
          <w:p>
            <w:pPr>
              <w:rPr>
                <w:del w:id="365" w:author="郭玲&gt;" w:date="2022-09-29T15:52:45Z"/>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del w:id="366" w:author="郭玲&gt;" w:date="2022-09-29T15:52:45Z"/>
        </w:trPr>
        <w:tc>
          <w:tcPr>
            <w:tcW w:w="1827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367" w:author="郭玲&gt;" w:date="2022-09-29T15:52:45Z"/>
                <w:rFonts w:hint="eastAsia" w:ascii="宋体" w:hAnsi="宋体" w:eastAsia="宋体" w:cs="宋体"/>
                <w:i w:val="0"/>
                <w:iCs w:val="0"/>
                <w:color w:val="000000"/>
                <w:sz w:val="20"/>
                <w:szCs w:val="20"/>
                <w:u w:val="none"/>
              </w:rPr>
            </w:pPr>
            <w:del w:id="368" w:author="郭玲&gt;" w:date="2022-09-29T15:52:45Z">
              <w:r>
                <w:rPr>
                  <w:rFonts w:hint="eastAsia" w:ascii="宋体" w:hAnsi="宋体" w:eastAsia="宋体" w:cs="宋体"/>
                  <w:i w:val="0"/>
                  <w:iCs w:val="0"/>
                  <w:color w:val="000000"/>
                  <w:kern w:val="0"/>
                  <w:sz w:val="20"/>
                  <w:szCs w:val="20"/>
                  <w:u w:val="none"/>
                  <w:lang w:val="en-US" w:eastAsia="zh-CN" w:bidi="ar"/>
                </w:rPr>
                <w:delText>注：1.得分一档最高不能超过该指标分值上限；</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del w:id="369" w:author="郭玲&gt;" w:date="2022-09-29T15:52:45Z"/>
        </w:trPr>
        <w:tc>
          <w:tcPr>
            <w:tcW w:w="1827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del w:id="370" w:author="郭玲&gt;" w:date="2022-09-29T15:52:45Z"/>
                <w:rFonts w:hint="eastAsia" w:ascii="宋体" w:hAnsi="宋体" w:eastAsia="宋体" w:cs="宋体"/>
                <w:i w:val="0"/>
                <w:iCs w:val="0"/>
                <w:color w:val="000000"/>
                <w:sz w:val="20"/>
                <w:szCs w:val="20"/>
                <w:u w:val="none"/>
              </w:rPr>
            </w:pPr>
            <w:del w:id="371" w:author="郭玲&gt;" w:date="2022-09-29T15:52:45Z">
              <w:r>
                <w:rPr>
                  <w:rFonts w:hint="eastAsia" w:ascii="宋体" w:hAnsi="宋体" w:eastAsia="宋体" w:cs="宋体"/>
                  <w:i w:val="0"/>
                  <w:iCs w:val="0"/>
                  <w:color w:val="000000"/>
                  <w:kern w:val="0"/>
                  <w:sz w:val="20"/>
                  <w:szCs w:val="20"/>
                  <w:u w:val="none"/>
                  <w:lang w:val="en-US" w:eastAsia="zh-CN" w:bidi="ar"/>
                </w:rPr>
                <w:delText xml:space="preserve">    2.定性指标根据指标完成情况分为：达成预期指标、部分达成预期指标并具有一定效果、未达成预期指标且效果较差三档，分别按照该指标对应分值区间100-80%(含80%)、80-50%(含50%)、50-0%合理确定分值。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del w:id="372" w:author="郭玲&gt;" w:date="2022-09-29T15:52:45Z"/>
        </w:trPr>
        <w:tc>
          <w:tcPr>
            <w:tcW w:w="1827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373" w:author="郭玲&gt;" w:date="2022-09-29T15:52:45Z"/>
                <w:rFonts w:hint="eastAsia" w:ascii="宋体" w:hAnsi="宋体" w:eastAsia="宋体" w:cs="宋体"/>
                <w:i w:val="0"/>
                <w:iCs w:val="0"/>
                <w:color w:val="000000"/>
                <w:sz w:val="20"/>
                <w:szCs w:val="20"/>
                <w:u w:val="none"/>
              </w:rPr>
            </w:pPr>
            <w:del w:id="374" w:author="郭玲&gt;" w:date="2022-09-29T15:52:45Z">
              <w:r>
                <w:rPr>
                  <w:rFonts w:hint="eastAsia" w:ascii="宋体" w:hAnsi="宋体" w:eastAsia="宋体" w:cs="宋体"/>
                  <w:i w:val="0"/>
                  <w:iCs w:val="0"/>
                  <w:color w:val="000000"/>
                  <w:kern w:val="0"/>
                  <w:sz w:val="20"/>
                  <w:szCs w:val="20"/>
                  <w:u w:val="none"/>
                  <w:lang w:val="en-US" w:eastAsia="zh-CN" w:bidi="ar"/>
                </w:rPr>
                <w:delText xml:space="preserve">    3.请在“未完成原因分析”中说明偏离目标、不能完成目标的原因及拟采取的措施。若内容过多可以另附说明。</w:delText>
              </w:r>
            </w:del>
          </w:p>
        </w:tc>
      </w:tr>
    </w:tbl>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p>
    <w:p>
      <w:pPr>
        <w:autoSpaceDE w:val="0"/>
        <w:autoSpaceDN w:val="0"/>
        <w:adjustRightInd w:val="0"/>
        <w:spacing w:line="580" w:lineRule="exact"/>
        <w:ind w:firstLine="627" w:firstLineChars="196"/>
        <w:jc w:val="left"/>
        <w:rPr>
          <w:ins w:id="375" w:author="郭玲&gt;" w:date="2022-09-29T15:52:16Z"/>
          <w:rFonts w:hint="eastAsia" w:ascii="仿宋_GB2312" w:eastAsia="仿宋_GB2312" w:cs="仿宋_GB2312"/>
          <w:kern w:val="0"/>
          <w:sz w:val="32"/>
          <w:szCs w:val="32"/>
        </w:rPr>
        <w:sectPr>
          <w:pgSz w:w="11906" w:h="16838"/>
          <w:pgMar w:top="1440" w:right="1797" w:bottom="1440" w:left="1797" w:header="851" w:footer="992" w:gutter="0"/>
          <w:pgNumType w:fmt="numberInDash"/>
          <w:cols w:space="720" w:num="1"/>
          <w:docGrid w:type="lines" w:linePitch="312" w:charSpace="0"/>
        </w:sectPr>
      </w:pPr>
    </w:p>
    <w:tbl>
      <w:tblPr>
        <w:tblStyle w:val="6"/>
        <w:tblW w:w="18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1695"/>
        <w:gridCol w:w="1125"/>
        <w:gridCol w:w="2880"/>
        <w:gridCol w:w="765"/>
        <w:gridCol w:w="3060"/>
        <w:gridCol w:w="2835"/>
        <w:gridCol w:w="1200"/>
        <w:gridCol w:w="171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ins w:id="376" w:author="郭玲&gt;" w:date="2022-09-29T15:52:51Z"/>
        </w:trPr>
        <w:tc>
          <w:tcPr>
            <w:tcW w:w="2775"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ins w:id="377" w:author="郭玲&gt;" w:date="2022-09-29T15:52:51Z"/>
                <w:rFonts w:ascii="仿宋_GB2312" w:hAnsi="宋体" w:eastAsia="仿宋_GB2312" w:cs="仿宋_GB2312"/>
                <w:i w:val="0"/>
                <w:iCs w:val="0"/>
                <w:color w:val="000000"/>
                <w:sz w:val="20"/>
                <w:szCs w:val="20"/>
                <w:u w:val="none"/>
              </w:rPr>
            </w:pPr>
            <w:ins w:id="378" w:author="郭玲&gt;" w:date="2022-09-29T15:52:51Z">
              <w:r>
                <w:rPr>
                  <w:rFonts w:hint="eastAsia" w:ascii="仿宋_GB2312" w:hAnsi="宋体" w:eastAsia="仿宋_GB2312" w:cs="仿宋_GB2312"/>
                  <w:i w:val="0"/>
                  <w:iCs w:val="0"/>
                  <w:color w:val="000000"/>
                  <w:kern w:val="0"/>
                  <w:sz w:val="20"/>
                  <w:szCs w:val="20"/>
                  <w:u w:val="none"/>
                  <w:lang w:val="en-US" w:eastAsia="zh-CN" w:bidi="ar"/>
                </w:rPr>
                <w:t>附件3：</w:t>
              </w:r>
            </w:ins>
          </w:p>
        </w:tc>
        <w:tc>
          <w:tcPr>
            <w:tcW w:w="1125" w:type="dxa"/>
            <w:tcBorders>
              <w:top w:val="nil"/>
              <w:left w:val="nil"/>
              <w:bottom w:val="nil"/>
              <w:right w:val="nil"/>
            </w:tcBorders>
            <w:shd w:val="clear" w:color="auto" w:fill="auto"/>
            <w:noWrap/>
            <w:vAlign w:val="center"/>
          </w:tcPr>
          <w:p>
            <w:pPr>
              <w:rPr>
                <w:ins w:id="379" w:author="郭玲&gt;" w:date="2022-09-29T15:52:51Z"/>
                <w:rFonts w:hint="eastAsia" w:ascii="宋体" w:hAnsi="宋体" w:eastAsia="宋体" w:cs="宋体"/>
                <w:i w:val="0"/>
                <w:iCs w:val="0"/>
                <w:color w:val="000000"/>
                <w:sz w:val="22"/>
                <w:szCs w:val="22"/>
                <w:u w:val="none"/>
              </w:rPr>
            </w:pPr>
          </w:p>
        </w:tc>
        <w:tc>
          <w:tcPr>
            <w:tcW w:w="2880" w:type="dxa"/>
            <w:tcBorders>
              <w:top w:val="nil"/>
              <w:left w:val="nil"/>
              <w:bottom w:val="nil"/>
              <w:right w:val="nil"/>
            </w:tcBorders>
            <w:shd w:val="clear" w:color="auto" w:fill="auto"/>
            <w:noWrap/>
            <w:vAlign w:val="center"/>
          </w:tcPr>
          <w:p>
            <w:pPr>
              <w:rPr>
                <w:ins w:id="380" w:author="郭玲&gt;" w:date="2022-09-29T15:52:51Z"/>
                <w:rFonts w:hint="eastAsia" w:ascii="宋体" w:hAnsi="宋体" w:eastAsia="宋体" w:cs="宋体"/>
                <w:i w:val="0"/>
                <w:iCs w:val="0"/>
                <w:color w:val="000000"/>
                <w:sz w:val="22"/>
                <w:szCs w:val="22"/>
                <w:u w:val="none"/>
              </w:rPr>
            </w:pPr>
          </w:p>
        </w:tc>
        <w:tc>
          <w:tcPr>
            <w:tcW w:w="765" w:type="dxa"/>
            <w:tcBorders>
              <w:top w:val="nil"/>
              <w:left w:val="nil"/>
              <w:bottom w:val="nil"/>
              <w:right w:val="nil"/>
            </w:tcBorders>
            <w:shd w:val="clear" w:color="auto" w:fill="auto"/>
            <w:noWrap/>
            <w:vAlign w:val="center"/>
          </w:tcPr>
          <w:p>
            <w:pPr>
              <w:rPr>
                <w:ins w:id="381" w:author="郭玲&gt;" w:date="2022-09-29T15:52:51Z"/>
                <w:rFonts w:hint="eastAsia" w:ascii="宋体" w:hAnsi="宋体" w:eastAsia="宋体" w:cs="宋体"/>
                <w:i w:val="0"/>
                <w:iCs w:val="0"/>
                <w:color w:val="000000"/>
                <w:sz w:val="22"/>
                <w:szCs w:val="22"/>
                <w:u w:val="none"/>
              </w:rPr>
            </w:pPr>
          </w:p>
        </w:tc>
        <w:tc>
          <w:tcPr>
            <w:tcW w:w="3060" w:type="dxa"/>
            <w:tcBorders>
              <w:top w:val="nil"/>
              <w:left w:val="nil"/>
              <w:bottom w:val="nil"/>
              <w:right w:val="nil"/>
            </w:tcBorders>
            <w:shd w:val="clear" w:color="auto" w:fill="auto"/>
            <w:noWrap/>
            <w:vAlign w:val="center"/>
          </w:tcPr>
          <w:p>
            <w:pPr>
              <w:rPr>
                <w:ins w:id="382" w:author="郭玲&gt;" w:date="2022-09-29T15:52:51Z"/>
                <w:rFonts w:hint="eastAsia" w:ascii="宋体" w:hAnsi="宋体" w:eastAsia="宋体" w:cs="宋体"/>
                <w:i w:val="0"/>
                <w:iCs w:val="0"/>
                <w:color w:val="000000"/>
                <w:sz w:val="22"/>
                <w:szCs w:val="22"/>
                <w:u w:val="none"/>
              </w:rPr>
            </w:pPr>
          </w:p>
        </w:tc>
        <w:tc>
          <w:tcPr>
            <w:tcW w:w="2835" w:type="dxa"/>
            <w:tcBorders>
              <w:top w:val="nil"/>
              <w:left w:val="nil"/>
              <w:bottom w:val="nil"/>
              <w:right w:val="nil"/>
            </w:tcBorders>
            <w:shd w:val="clear" w:color="auto" w:fill="auto"/>
            <w:noWrap/>
            <w:vAlign w:val="center"/>
          </w:tcPr>
          <w:p>
            <w:pPr>
              <w:rPr>
                <w:ins w:id="383" w:author="郭玲&gt;" w:date="2022-09-29T15:52:51Z"/>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color="auto" w:fill="auto"/>
            <w:noWrap/>
            <w:vAlign w:val="center"/>
          </w:tcPr>
          <w:p>
            <w:pPr>
              <w:rPr>
                <w:ins w:id="384" w:author="郭玲&gt;" w:date="2022-09-29T15:52:51Z"/>
                <w:rFonts w:hint="eastAsia" w:ascii="宋体" w:hAnsi="宋体" w:eastAsia="宋体" w:cs="宋体"/>
                <w:i w:val="0"/>
                <w:iCs w:val="0"/>
                <w:color w:val="000000"/>
                <w:sz w:val="22"/>
                <w:szCs w:val="22"/>
                <w:u w:val="none"/>
              </w:rPr>
            </w:pPr>
          </w:p>
        </w:tc>
        <w:tc>
          <w:tcPr>
            <w:tcW w:w="1710" w:type="dxa"/>
            <w:tcBorders>
              <w:top w:val="nil"/>
              <w:left w:val="nil"/>
              <w:bottom w:val="nil"/>
              <w:right w:val="nil"/>
            </w:tcBorders>
            <w:shd w:val="clear" w:color="auto" w:fill="auto"/>
            <w:noWrap/>
            <w:vAlign w:val="center"/>
          </w:tcPr>
          <w:p>
            <w:pPr>
              <w:rPr>
                <w:ins w:id="385" w:author="郭玲&gt;" w:date="2022-09-29T15:52:51Z"/>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noWrap/>
            <w:vAlign w:val="center"/>
          </w:tcPr>
          <w:p>
            <w:pPr>
              <w:rPr>
                <w:ins w:id="386" w:author="郭玲&gt;" w:date="2022-09-29T15:52:51Z"/>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ins w:id="387" w:author="郭玲&gt;" w:date="2022-09-29T15:52:51Z"/>
        </w:trPr>
        <w:tc>
          <w:tcPr>
            <w:tcW w:w="1827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ins w:id="388" w:author="郭玲&gt;" w:date="2022-09-29T15:52:51Z"/>
                <w:rFonts w:hint="eastAsia" w:ascii="宋体" w:hAnsi="宋体" w:eastAsia="宋体" w:cs="宋体"/>
                <w:b/>
                <w:bCs/>
                <w:i w:val="0"/>
                <w:iCs w:val="0"/>
                <w:color w:val="000000"/>
                <w:sz w:val="32"/>
                <w:szCs w:val="32"/>
                <w:u w:val="none"/>
              </w:rPr>
            </w:pPr>
            <w:ins w:id="389" w:author="郭玲&gt;" w:date="2022-09-29T15:52:51Z">
              <w:r>
                <w:rPr>
                  <w:rFonts w:hint="eastAsia" w:ascii="宋体" w:hAnsi="宋体" w:eastAsia="宋体" w:cs="宋体"/>
                  <w:b/>
                  <w:bCs/>
                  <w:i w:val="0"/>
                  <w:iCs w:val="0"/>
                  <w:color w:val="000000"/>
                  <w:kern w:val="0"/>
                  <w:sz w:val="32"/>
                  <w:szCs w:val="32"/>
                  <w:u w:val="none"/>
                  <w:lang w:val="en-US" w:eastAsia="zh-CN" w:bidi="ar"/>
                </w:rPr>
                <w:t>2021年鹿寨县预算项目支出绩效自评表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ins w:id="390" w:author="郭玲&gt;" w:date="2022-09-29T15:52:51Z"/>
        </w:trPr>
        <w:tc>
          <w:tcPr>
            <w:tcW w:w="2775" w:type="dxa"/>
            <w:gridSpan w:val="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ins w:id="391" w:author="郭玲&gt;" w:date="2022-09-29T15:52:51Z"/>
                <w:rFonts w:hint="eastAsia" w:ascii="宋体" w:hAnsi="宋体" w:eastAsia="宋体" w:cs="宋体"/>
                <w:i w:val="0"/>
                <w:iCs w:val="0"/>
                <w:color w:val="000000"/>
                <w:sz w:val="20"/>
                <w:szCs w:val="20"/>
                <w:u w:val="none"/>
              </w:rPr>
            </w:pPr>
            <w:ins w:id="392" w:author="郭玲&gt;" w:date="2022-09-29T15:52:51Z">
              <w:r>
                <w:rPr>
                  <w:rFonts w:hint="eastAsia" w:ascii="宋体" w:hAnsi="宋体" w:eastAsia="宋体" w:cs="宋体"/>
                  <w:i w:val="0"/>
                  <w:iCs w:val="0"/>
                  <w:color w:val="000000"/>
                  <w:kern w:val="0"/>
                  <w:sz w:val="20"/>
                  <w:szCs w:val="20"/>
                  <w:u w:val="none"/>
                  <w:lang w:val="en-US" w:eastAsia="zh-CN" w:bidi="ar"/>
                </w:rPr>
                <w:t>单位（盖章）：鹿寨县统计局</w:t>
              </w:r>
            </w:ins>
          </w:p>
        </w:tc>
        <w:tc>
          <w:tcPr>
            <w:tcW w:w="1125" w:type="dxa"/>
            <w:tcBorders>
              <w:top w:val="nil"/>
              <w:left w:val="nil"/>
              <w:bottom w:val="single" w:color="000000" w:sz="4" w:space="0"/>
              <w:right w:val="nil"/>
            </w:tcBorders>
            <w:shd w:val="clear" w:color="auto" w:fill="auto"/>
            <w:vAlign w:val="center"/>
          </w:tcPr>
          <w:p>
            <w:pPr>
              <w:rPr>
                <w:ins w:id="393" w:author="郭玲&gt;" w:date="2022-09-29T15:52:51Z"/>
                <w:rFonts w:hint="eastAsia" w:ascii="宋体" w:hAnsi="宋体" w:eastAsia="宋体" w:cs="宋体"/>
                <w:i w:val="0"/>
                <w:iCs w:val="0"/>
                <w:color w:val="000000"/>
                <w:sz w:val="20"/>
                <w:szCs w:val="20"/>
                <w:u w:val="none"/>
              </w:rPr>
            </w:pPr>
          </w:p>
        </w:tc>
        <w:tc>
          <w:tcPr>
            <w:tcW w:w="2880" w:type="dxa"/>
            <w:tcBorders>
              <w:top w:val="nil"/>
              <w:left w:val="nil"/>
              <w:bottom w:val="single" w:color="000000" w:sz="4" w:space="0"/>
              <w:right w:val="nil"/>
            </w:tcBorders>
            <w:shd w:val="clear" w:color="auto" w:fill="auto"/>
            <w:vAlign w:val="center"/>
          </w:tcPr>
          <w:p>
            <w:pPr>
              <w:rPr>
                <w:ins w:id="394" w:author="郭玲&gt;" w:date="2022-09-29T15:52:51Z"/>
                <w:rFonts w:hint="eastAsia" w:ascii="宋体" w:hAnsi="宋体" w:eastAsia="宋体" w:cs="宋体"/>
                <w:i w:val="0"/>
                <w:iCs w:val="0"/>
                <w:color w:val="000000"/>
                <w:sz w:val="20"/>
                <w:szCs w:val="20"/>
                <w:u w:val="none"/>
              </w:rPr>
            </w:pPr>
          </w:p>
        </w:tc>
        <w:tc>
          <w:tcPr>
            <w:tcW w:w="765" w:type="dxa"/>
            <w:tcBorders>
              <w:top w:val="nil"/>
              <w:left w:val="nil"/>
              <w:bottom w:val="single" w:color="000000" w:sz="4" w:space="0"/>
              <w:right w:val="nil"/>
            </w:tcBorders>
            <w:shd w:val="clear" w:color="auto" w:fill="auto"/>
            <w:vAlign w:val="center"/>
          </w:tcPr>
          <w:p>
            <w:pPr>
              <w:rPr>
                <w:ins w:id="395" w:author="郭玲&gt;" w:date="2022-09-29T15:52:51Z"/>
                <w:rFonts w:hint="eastAsia" w:ascii="宋体" w:hAnsi="宋体" w:eastAsia="宋体" w:cs="宋体"/>
                <w:i w:val="0"/>
                <w:iCs w:val="0"/>
                <w:color w:val="000000"/>
                <w:sz w:val="20"/>
                <w:szCs w:val="20"/>
                <w:u w:val="none"/>
              </w:rPr>
            </w:pPr>
          </w:p>
        </w:tc>
        <w:tc>
          <w:tcPr>
            <w:tcW w:w="3060" w:type="dxa"/>
            <w:tcBorders>
              <w:top w:val="nil"/>
              <w:left w:val="nil"/>
              <w:bottom w:val="single" w:color="000000" w:sz="4" w:space="0"/>
              <w:right w:val="nil"/>
            </w:tcBorders>
            <w:shd w:val="clear" w:color="auto" w:fill="auto"/>
            <w:vAlign w:val="center"/>
          </w:tcPr>
          <w:p>
            <w:pPr>
              <w:rPr>
                <w:ins w:id="396" w:author="郭玲&gt;" w:date="2022-09-29T15:52:51Z"/>
                <w:rFonts w:hint="eastAsia" w:ascii="宋体" w:hAnsi="宋体" w:eastAsia="宋体" w:cs="宋体"/>
                <w:i w:val="0"/>
                <w:iCs w:val="0"/>
                <w:color w:val="000000"/>
                <w:sz w:val="20"/>
                <w:szCs w:val="20"/>
                <w:u w:val="none"/>
              </w:rPr>
            </w:pPr>
          </w:p>
        </w:tc>
        <w:tc>
          <w:tcPr>
            <w:tcW w:w="2835" w:type="dxa"/>
            <w:tcBorders>
              <w:top w:val="nil"/>
              <w:left w:val="nil"/>
              <w:bottom w:val="single" w:color="000000" w:sz="4" w:space="0"/>
              <w:right w:val="nil"/>
            </w:tcBorders>
            <w:shd w:val="clear" w:color="auto" w:fill="auto"/>
            <w:vAlign w:val="center"/>
          </w:tcPr>
          <w:p>
            <w:pPr>
              <w:rPr>
                <w:ins w:id="397" w:author="郭玲&gt;" w:date="2022-09-29T15:52:51Z"/>
                <w:rFonts w:hint="eastAsia" w:ascii="宋体" w:hAnsi="宋体" w:eastAsia="宋体" w:cs="宋体"/>
                <w:i w:val="0"/>
                <w:iCs w:val="0"/>
                <w:color w:val="000000"/>
                <w:sz w:val="20"/>
                <w:szCs w:val="20"/>
                <w:u w:val="none"/>
              </w:rPr>
            </w:pPr>
          </w:p>
        </w:tc>
        <w:tc>
          <w:tcPr>
            <w:tcW w:w="1200" w:type="dxa"/>
            <w:tcBorders>
              <w:top w:val="nil"/>
              <w:left w:val="nil"/>
              <w:bottom w:val="single" w:color="000000" w:sz="4" w:space="0"/>
              <w:right w:val="nil"/>
            </w:tcBorders>
            <w:shd w:val="clear" w:color="auto" w:fill="auto"/>
            <w:vAlign w:val="center"/>
          </w:tcPr>
          <w:p>
            <w:pPr>
              <w:rPr>
                <w:ins w:id="398" w:author="郭玲&gt;" w:date="2022-09-29T15:52:51Z"/>
                <w:rFonts w:hint="eastAsia" w:ascii="宋体" w:hAnsi="宋体" w:eastAsia="宋体" w:cs="宋体"/>
                <w:i w:val="0"/>
                <w:iCs w:val="0"/>
                <w:color w:val="000000"/>
                <w:sz w:val="20"/>
                <w:szCs w:val="20"/>
                <w:u w:val="none"/>
              </w:rPr>
            </w:pPr>
          </w:p>
        </w:tc>
        <w:tc>
          <w:tcPr>
            <w:tcW w:w="1710" w:type="dxa"/>
            <w:tcBorders>
              <w:top w:val="nil"/>
              <w:left w:val="nil"/>
              <w:bottom w:val="single" w:color="000000" w:sz="4" w:space="0"/>
              <w:right w:val="nil"/>
            </w:tcBorders>
            <w:shd w:val="clear" w:color="auto" w:fill="auto"/>
            <w:vAlign w:val="center"/>
          </w:tcPr>
          <w:p>
            <w:pPr>
              <w:rPr>
                <w:ins w:id="399" w:author="郭玲&gt;" w:date="2022-09-29T15:52:51Z"/>
                <w:rFonts w:hint="eastAsia" w:ascii="宋体" w:hAnsi="宋体" w:eastAsia="宋体" w:cs="宋体"/>
                <w:i w:val="0"/>
                <w:iCs w:val="0"/>
                <w:color w:val="000000"/>
                <w:sz w:val="20"/>
                <w:szCs w:val="20"/>
                <w:u w:val="none"/>
              </w:rPr>
            </w:pPr>
          </w:p>
        </w:tc>
        <w:tc>
          <w:tcPr>
            <w:tcW w:w="1920" w:type="dxa"/>
            <w:tcBorders>
              <w:top w:val="nil"/>
              <w:left w:val="nil"/>
              <w:bottom w:val="single" w:color="000000" w:sz="4" w:space="0"/>
              <w:right w:val="nil"/>
            </w:tcBorders>
            <w:shd w:val="clear" w:color="auto" w:fill="auto"/>
            <w:vAlign w:val="center"/>
          </w:tcPr>
          <w:p>
            <w:pPr>
              <w:rPr>
                <w:ins w:id="400"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01" w:author="郭玲&gt;" w:date="2022-09-29T15:52:51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02" w:author="郭玲&gt;" w:date="2022-09-29T15:52:51Z"/>
                <w:rFonts w:hint="eastAsia" w:ascii="宋体" w:hAnsi="宋体" w:eastAsia="宋体" w:cs="宋体"/>
                <w:i w:val="0"/>
                <w:iCs w:val="0"/>
                <w:color w:val="000000"/>
                <w:sz w:val="20"/>
                <w:szCs w:val="20"/>
                <w:u w:val="none"/>
              </w:rPr>
            </w:pPr>
            <w:ins w:id="403" w:author="郭玲&gt;" w:date="2022-09-29T15:52:51Z">
              <w:r>
                <w:rPr>
                  <w:rFonts w:hint="eastAsia" w:ascii="宋体" w:hAnsi="宋体" w:eastAsia="宋体" w:cs="宋体"/>
                  <w:i w:val="0"/>
                  <w:iCs w:val="0"/>
                  <w:color w:val="000000"/>
                  <w:kern w:val="0"/>
                  <w:sz w:val="20"/>
                  <w:szCs w:val="20"/>
                  <w:u w:val="none"/>
                  <w:lang w:val="en-US" w:eastAsia="zh-CN" w:bidi="ar"/>
                </w:rPr>
                <w:t>项目名称</w:t>
              </w:r>
            </w:ins>
          </w:p>
        </w:tc>
        <w:tc>
          <w:tcPr>
            <w:tcW w:w="1437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404" w:author="郭玲&gt;" w:date="2022-09-29T15:52:51Z"/>
                <w:rFonts w:hint="eastAsia" w:ascii="宋体" w:hAnsi="宋体" w:eastAsia="宋体" w:cs="宋体"/>
                <w:i w:val="0"/>
                <w:iCs w:val="0"/>
                <w:color w:val="000000"/>
                <w:sz w:val="20"/>
                <w:szCs w:val="20"/>
                <w:u w:val="none"/>
              </w:rPr>
            </w:pPr>
            <w:ins w:id="405" w:author="郭玲&gt;" w:date="2022-09-29T15:52:51Z">
              <w:r>
                <w:rPr>
                  <w:rFonts w:hint="eastAsia" w:ascii="宋体" w:hAnsi="宋体" w:eastAsia="宋体" w:cs="宋体"/>
                  <w:i w:val="0"/>
                  <w:iCs w:val="0"/>
                  <w:color w:val="000000"/>
                  <w:kern w:val="0"/>
                  <w:sz w:val="20"/>
                  <w:szCs w:val="20"/>
                  <w:u w:val="none"/>
                  <w:lang w:val="en-US" w:eastAsia="zh-CN" w:bidi="ar"/>
                </w:rPr>
                <w:t>统计抽样调查</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06" w:author="郭玲&gt;" w:date="2022-09-29T15:52:51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07" w:author="郭玲&gt;" w:date="2022-09-29T15:52:51Z"/>
                <w:rFonts w:hint="eastAsia" w:ascii="宋体" w:hAnsi="宋体" w:eastAsia="宋体" w:cs="宋体"/>
                <w:i w:val="0"/>
                <w:iCs w:val="0"/>
                <w:color w:val="000000"/>
                <w:sz w:val="20"/>
                <w:szCs w:val="20"/>
                <w:u w:val="none"/>
              </w:rPr>
            </w:pPr>
            <w:ins w:id="408" w:author="郭玲&gt;" w:date="2022-09-29T15:52:51Z">
              <w:r>
                <w:rPr>
                  <w:rFonts w:hint="eastAsia" w:ascii="宋体" w:hAnsi="宋体" w:eastAsia="宋体" w:cs="宋体"/>
                  <w:i w:val="0"/>
                  <w:iCs w:val="0"/>
                  <w:color w:val="000000"/>
                  <w:kern w:val="0"/>
                  <w:sz w:val="20"/>
                  <w:szCs w:val="20"/>
                  <w:u w:val="none"/>
                  <w:lang w:val="en-US" w:eastAsia="zh-CN" w:bidi="ar"/>
                </w:rPr>
                <w:t>主管部门</w:t>
              </w:r>
            </w:ins>
          </w:p>
        </w:tc>
        <w:tc>
          <w:tcPr>
            <w:tcW w:w="67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409" w:author="郭玲&gt;" w:date="2022-09-29T15:52:51Z"/>
                <w:rFonts w:hint="eastAsia" w:ascii="宋体" w:hAnsi="宋体" w:eastAsia="宋体" w:cs="宋体"/>
                <w:i w:val="0"/>
                <w:iCs w:val="0"/>
                <w:color w:val="000000"/>
                <w:sz w:val="20"/>
                <w:szCs w:val="20"/>
                <w:u w:val="none"/>
              </w:rPr>
            </w:pPr>
            <w:ins w:id="410" w:author="郭玲&gt;" w:date="2022-09-29T15:52:51Z">
              <w:r>
                <w:rPr>
                  <w:rFonts w:hint="eastAsia" w:ascii="宋体" w:hAnsi="宋体" w:eastAsia="宋体" w:cs="宋体"/>
                  <w:i w:val="0"/>
                  <w:iCs w:val="0"/>
                  <w:color w:val="000000"/>
                  <w:kern w:val="0"/>
                  <w:sz w:val="20"/>
                  <w:szCs w:val="20"/>
                  <w:u w:val="none"/>
                  <w:lang w:val="en-US" w:eastAsia="zh-CN" w:bidi="ar"/>
                </w:rPr>
                <w:t>鹿寨县统计局</w:t>
              </w:r>
            </w:ins>
          </w:p>
        </w:tc>
        <w:tc>
          <w:tcPr>
            <w:tcW w:w="766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ins w:id="411" w:author="郭玲&gt;" w:date="2022-09-29T15:52:51Z"/>
                <w:rFonts w:hint="eastAsia" w:ascii="宋体" w:hAnsi="宋体" w:eastAsia="宋体" w:cs="宋体"/>
                <w:i w:val="0"/>
                <w:iCs w:val="0"/>
                <w:color w:val="000000"/>
                <w:sz w:val="20"/>
                <w:szCs w:val="20"/>
                <w:u w:val="none"/>
              </w:rPr>
            </w:pPr>
            <w:ins w:id="412" w:author="郭玲&gt;" w:date="2022-09-29T15:52:51Z">
              <w:r>
                <w:rPr>
                  <w:rFonts w:hint="eastAsia" w:ascii="宋体" w:hAnsi="宋体" w:eastAsia="宋体" w:cs="宋体"/>
                  <w:i w:val="0"/>
                  <w:iCs w:val="0"/>
                  <w:color w:val="000000"/>
                  <w:kern w:val="0"/>
                  <w:sz w:val="20"/>
                  <w:szCs w:val="20"/>
                  <w:u w:val="none"/>
                  <w:lang w:val="en-US" w:eastAsia="zh-CN" w:bidi="ar"/>
                </w:rPr>
                <w:t>项目实施单位：鹿寨县统计局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ins w:id="413" w:author="郭玲&gt;" w:date="2022-09-29T15:52:51Z"/>
        </w:trPr>
        <w:tc>
          <w:tcPr>
            <w:tcW w:w="39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14" w:author="郭玲&gt;" w:date="2022-09-29T15:52:51Z"/>
                <w:rFonts w:hint="eastAsia" w:ascii="宋体" w:hAnsi="宋体" w:eastAsia="宋体" w:cs="宋体"/>
                <w:i w:val="0"/>
                <w:iCs w:val="0"/>
                <w:color w:val="000000"/>
                <w:sz w:val="20"/>
                <w:szCs w:val="20"/>
                <w:u w:val="none"/>
              </w:rPr>
            </w:pPr>
            <w:ins w:id="415" w:author="郭玲&gt;" w:date="2022-09-29T15:52:51Z">
              <w:r>
                <w:rPr>
                  <w:rFonts w:hint="eastAsia" w:ascii="宋体" w:hAnsi="宋体" w:eastAsia="宋体" w:cs="宋体"/>
                  <w:i w:val="0"/>
                  <w:iCs w:val="0"/>
                  <w:color w:val="000000"/>
                  <w:kern w:val="0"/>
                  <w:sz w:val="20"/>
                  <w:szCs w:val="20"/>
                  <w:u w:val="none"/>
                  <w:lang w:val="en-US" w:eastAsia="zh-CN" w:bidi="ar"/>
                </w:rPr>
                <w:t>项目资金执行情况（万元）</w:t>
              </w:r>
            </w:ins>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16" w:author="郭玲&gt;" w:date="2022-09-29T15:52:51Z"/>
                <w:rFonts w:hint="eastAsia" w:ascii="宋体" w:hAnsi="宋体" w:eastAsia="宋体" w:cs="宋体"/>
                <w:i w:val="0"/>
                <w:iCs w:val="0"/>
                <w:color w:val="000000"/>
                <w:sz w:val="20"/>
                <w:szCs w:val="20"/>
                <w:u w:val="none"/>
              </w:rPr>
            </w:pP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17" w:author="郭玲&gt;" w:date="2022-09-29T15:52:51Z"/>
                <w:rFonts w:hint="eastAsia" w:ascii="宋体" w:hAnsi="宋体" w:eastAsia="宋体" w:cs="宋体"/>
                <w:i w:val="0"/>
                <w:iCs w:val="0"/>
                <w:color w:val="000000"/>
                <w:sz w:val="18"/>
                <w:szCs w:val="18"/>
                <w:u w:val="none"/>
              </w:rPr>
            </w:pPr>
            <w:ins w:id="418" w:author="郭玲&gt;" w:date="2022-09-29T15:52:51Z">
              <w:r>
                <w:rPr>
                  <w:rFonts w:hint="eastAsia" w:ascii="宋体" w:hAnsi="宋体" w:eastAsia="宋体" w:cs="宋体"/>
                  <w:i w:val="0"/>
                  <w:iCs w:val="0"/>
                  <w:color w:val="000000"/>
                  <w:kern w:val="0"/>
                  <w:sz w:val="18"/>
                  <w:szCs w:val="18"/>
                  <w:u w:val="none"/>
                  <w:lang w:val="en-US" w:eastAsia="zh-CN" w:bidi="ar"/>
                </w:rPr>
                <w:t>调整预算数（A）</w:t>
              </w:r>
            </w:ins>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19" w:author="郭玲&gt;" w:date="2022-09-29T15:52:51Z"/>
                <w:rFonts w:hint="eastAsia" w:ascii="宋体" w:hAnsi="宋体" w:eastAsia="宋体" w:cs="宋体"/>
                <w:i w:val="0"/>
                <w:iCs w:val="0"/>
                <w:color w:val="000000"/>
                <w:sz w:val="18"/>
                <w:szCs w:val="18"/>
                <w:u w:val="none"/>
              </w:rPr>
            </w:pPr>
            <w:ins w:id="420" w:author="郭玲&gt;" w:date="2022-09-29T15:52:51Z">
              <w:r>
                <w:rPr>
                  <w:rFonts w:hint="eastAsia" w:ascii="宋体" w:hAnsi="宋体" w:eastAsia="宋体" w:cs="宋体"/>
                  <w:i w:val="0"/>
                  <w:iCs w:val="0"/>
                  <w:color w:val="000000"/>
                  <w:kern w:val="0"/>
                  <w:sz w:val="18"/>
                  <w:szCs w:val="18"/>
                  <w:u w:val="none"/>
                  <w:lang w:val="en-US" w:eastAsia="zh-CN" w:bidi="ar"/>
                </w:rPr>
                <w:t>全年执行数（B）</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21" w:author="郭玲&gt;" w:date="2022-09-29T15:52:51Z"/>
                <w:rFonts w:hint="eastAsia" w:ascii="宋体" w:hAnsi="宋体" w:eastAsia="宋体" w:cs="宋体"/>
                <w:i w:val="0"/>
                <w:iCs w:val="0"/>
                <w:color w:val="000000"/>
                <w:sz w:val="18"/>
                <w:szCs w:val="18"/>
                <w:u w:val="none"/>
              </w:rPr>
            </w:pPr>
            <w:ins w:id="422" w:author="郭玲&gt;" w:date="2022-09-29T15:52:51Z">
              <w:r>
                <w:rPr>
                  <w:rFonts w:hint="eastAsia" w:ascii="宋体" w:hAnsi="宋体" w:eastAsia="宋体" w:cs="宋体"/>
                  <w:i w:val="0"/>
                  <w:iCs w:val="0"/>
                  <w:color w:val="000000"/>
                  <w:kern w:val="0"/>
                  <w:sz w:val="18"/>
                  <w:szCs w:val="18"/>
                  <w:u w:val="none"/>
                  <w:lang w:val="en-US" w:eastAsia="zh-CN" w:bidi="ar"/>
                </w:rPr>
                <w:t>预算资金执行率（B/A)</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23" w:author="郭玲&gt;" w:date="2022-09-29T15:52:51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424" w:author="郭玲&gt;" w:date="2022-09-29T15:52:51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25" w:author="郭玲&gt;" w:date="2022-09-29T15:52:51Z"/>
                <w:rFonts w:hint="eastAsia" w:ascii="宋体" w:hAnsi="宋体" w:eastAsia="宋体" w:cs="宋体"/>
                <w:b/>
                <w:bCs/>
                <w:i w:val="0"/>
                <w:iCs w:val="0"/>
                <w:color w:val="000000"/>
                <w:sz w:val="20"/>
                <w:szCs w:val="20"/>
                <w:u w:val="none"/>
              </w:rPr>
            </w:pPr>
            <w:ins w:id="426" w:author="郭玲&gt;" w:date="2022-09-29T15:52:51Z">
              <w:r>
                <w:rPr>
                  <w:rFonts w:hint="eastAsia" w:ascii="宋体" w:hAnsi="宋体" w:eastAsia="宋体" w:cs="宋体"/>
                  <w:b/>
                  <w:bCs/>
                  <w:i w:val="0"/>
                  <w:iCs w:val="0"/>
                  <w:color w:val="000000"/>
                  <w:kern w:val="0"/>
                  <w:sz w:val="20"/>
                  <w:szCs w:val="20"/>
                  <w:u w:val="none"/>
                  <w:lang w:val="en-US" w:eastAsia="zh-CN" w:bidi="ar"/>
                </w:rPr>
                <w:t>年度资金总额：</w:t>
              </w:r>
            </w:ins>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27" w:author="郭玲&gt;" w:date="2022-09-29T15:52:51Z"/>
                <w:rFonts w:hint="eastAsia" w:ascii="宋体" w:hAnsi="宋体" w:eastAsia="宋体" w:cs="宋体"/>
                <w:b/>
                <w:bCs/>
                <w:i w:val="0"/>
                <w:iCs w:val="0"/>
                <w:color w:val="000000"/>
                <w:sz w:val="20"/>
                <w:szCs w:val="20"/>
                <w:u w:val="none"/>
              </w:rPr>
            </w:pPr>
            <w:ins w:id="428" w:author="郭玲&gt;" w:date="2022-09-29T15:52:51Z">
              <w:r>
                <w:rPr>
                  <w:rFonts w:hint="eastAsia" w:ascii="宋体" w:hAnsi="宋体" w:eastAsia="宋体" w:cs="宋体"/>
                  <w:b/>
                  <w:bCs/>
                  <w:i w:val="0"/>
                  <w:iCs w:val="0"/>
                  <w:color w:val="000000"/>
                  <w:kern w:val="0"/>
                  <w:sz w:val="20"/>
                  <w:szCs w:val="20"/>
                  <w:u w:val="none"/>
                  <w:lang w:val="en-US" w:eastAsia="zh-CN" w:bidi="ar"/>
                </w:rPr>
                <w:t>3.49</w:t>
              </w:r>
            </w:ins>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29" w:author="郭玲&gt;" w:date="2022-09-29T15:52:51Z"/>
                <w:rFonts w:hint="eastAsia" w:ascii="宋体" w:hAnsi="宋体" w:eastAsia="宋体" w:cs="宋体"/>
                <w:b/>
                <w:bCs/>
                <w:i w:val="0"/>
                <w:iCs w:val="0"/>
                <w:color w:val="000000"/>
                <w:sz w:val="20"/>
                <w:szCs w:val="20"/>
                <w:u w:val="none"/>
              </w:rPr>
            </w:pPr>
            <w:ins w:id="430" w:author="郭玲&gt;" w:date="2022-09-29T15:52:51Z">
              <w:r>
                <w:rPr>
                  <w:rFonts w:hint="eastAsia" w:ascii="宋体" w:hAnsi="宋体" w:eastAsia="宋体" w:cs="宋体"/>
                  <w:b/>
                  <w:bCs/>
                  <w:i w:val="0"/>
                  <w:iCs w:val="0"/>
                  <w:color w:val="000000"/>
                  <w:kern w:val="0"/>
                  <w:sz w:val="20"/>
                  <w:szCs w:val="20"/>
                  <w:u w:val="none"/>
                  <w:lang w:val="en-US" w:eastAsia="zh-CN" w:bidi="ar"/>
                </w:rPr>
                <w:t>3.49</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31" w:author="郭玲&gt;" w:date="2022-09-29T15:52:51Z"/>
                <w:rFonts w:hint="eastAsia" w:ascii="宋体" w:hAnsi="宋体" w:eastAsia="宋体" w:cs="宋体"/>
                <w:b/>
                <w:bCs/>
                <w:i w:val="0"/>
                <w:iCs w:val="0"/>
                <w:color w:val="000000"/>
                <w:sz w:val="20"/>
                <w:szCs w:val="20"/>
                <w:u w:val="none"/>
              </w:rPr>
            </w:pPr>
            <w:ins w:id="432" w:author="郭玲&gt;" w:date="2022-09-29T15:52:51Z">
              <w:r>
                <w:rPr>
                  <w:rFonts w:hint="eastAsia" w:ascii="宋体" w:hAnsi="宋体" w:eastAsia="宋体" w:cs="宋体"/>
                  <w:b/>
                  <w:bCs/>
                  <w:i w:val="0"/>
                  <w:iCs w:val="0"/>
                  <w:color w:val="000000"/>
                  <w:kern w:val="0"/>
                  <w:sz w:val="20"/>
                  <w:szCs w:val="20"/>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33" w:author="郭玲&gt;" w:date="2022-09-29T15:52:51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434" w:author="郭玲&gt;" w:date="2022-09-29T15:52:51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35" w:author="郭玲&gt;" w:date="2022-09-29T15:52:51Z"/>
                <w:rFonts w:hint="eastAsia" w:ascii="宋体" w:hAnsi="宋体" w:eastAsia="宋体" w:cs="宋体"/>
                <w:i w:val="0"/>
                <w:iCs w:val="0"/>
                <w:color w:val="000000"/>
                <w:sz w:val="20"/>
                <w:szCs w:val="20"/>
                <w:u w:val="none"/>
              </w:rPr>
            </w:pPr>
            <w:ins w:id="436" w:author="郭玲&gt;" w:date="2022-09-29T15:52:51Z">
              <w:r>
                <w:rPr>
                  <w:rFonts w:hint="eastAsia" w:ascii="宋体" w:hAnsi="宋体" w:eastAsia="宋体" w:cs="宋体"/>
                  <w:i w:val="0"/>
                  <w:iCs w:val="0"/>
                  <w:color w:val="000000"/>
                  <w:kern w:val="0"/>
                  <w:sz w:val="20"/>
                  <w:szCs w:val="20"/>
                  <w:u w:val="none"/>
                  <w:lang w:val="en-US" w:eastAsia="zh-CN" w:bidi="ar"/>
                </w:rPr>
                <w:t xml:space="preserve">    其中：一般公共预算</w:t>
              </w:r>
            </w:ins>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37" w:author="郭玲&gt;" w:date="2022-09-29T15:52:51Z"/>
                <w:rFonts w:hint="eastAsia" w:ascii="宋体" w:hAnsi="宋体" w:eastAsia="宋体" w:cs="宋体"/>
                <w:b/>
                <w:bCs/>
                <w:i w:val="0"/>
                <w:iCs w:val="0"/>
                <w:color w:val="000000"/>
                <w:sz w:val="20"/>
                <w:szCs w:val="20"/>
                <w:u w:val="none"/>
              </w:rPr>
            </w:pPr>
            <w:ins w:id="438" w:author="郭玲&gt;" w:date="2022-09-29T15:52:51Z">
              <w:r>
                <w:rPr>
                  <w:rFonts w:hint="eastAsia" w:ascii="宋体" w:hAnsi="宋体" w:eastAsia="宋体" w:cs="宋体"/>
                  <w:b/>
                  <w:bCs/>
                  <w:i w:val="0"/>
                  <w:iCs w:val="0"/>
                  <w:color w:val="000000"/>
                  <w:kern w:val="0"/>
                  <w:sz w:val="20"/>
                  <w:szCs w:val="20"/>
                  <w:u w:val="none"/>
                  <w:lang w:val="en-US" w:eastAsia="zh-CN" w:bidi="ar"/>
                </w:rPr>
                <w:t>3.49</w:t>
              </w:r>
            </w:ins>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39" w:author="郭玲&gt;" w:date="2022-09-29T15:52:51Z"/>
                <w:rFonts w:hint="eastAsia" w:ascii="宋体" w:hAnsi="宋体" w:eastAsia="宋体" w:cs="宋体"/>
                <w:b/>
                <w:bCs/>
                <w:i w:val="0"/>
                <w:iCs w:val="0"/>
                <w:color w:val="000000"/>
                <w:sz w:val="20"/>
                <w:szCs w:val="20"/>
                <w:u w:val="none"/>
              </w:rPr>
            </w:pPr>
            <w:ins w:id="440" w:author="郭玲&gt;" w:date="2022-09-29T15:52:51Z">
              <w:r>
                <w:rPr>
                  <w:rFonts w:hint="eastAsia" w:ascii="宋体" w:hAnsi="宋体" w:eastAsia="宋体" w:cs="宋体"/>
                  <w:b/>
                  <w:bCs/>
                  <w:i w:val="0"/>
                  <w:iCs w:val="0"/>
                  <w:color w:val="000000"/>
                  <w:kern w:val="0"/>
                  <w:sz w:val="20"/>
                  <w:szCs w:val="20"/>
                  <w:u w:val="none"/>
                  <w:lang w:val="en-US" w:eastAsia="zh-CN" w:bidi="ar"/>
                </w:rPr>
                <w:t>3.49</w:t>
              </w:r>
            </w:ins>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41" w:author="郭玲&gt;" w:date="2022-09-29T15:52:51Z"/>
                <w:rFonts w:hint="eastAsia" w:ascii="宋体" w:hAnsi="宋体" w:eastAsia="宋体" w:cs="宋体"/>
                <w:b/>
                <w:bCs/>
                <w:i w:val="0"/>
                <w:iCs w:val="0"/>
                <w:color w:val="000000"/>
                <w:sz w:val="20"/>
                <w:szCs w:val="20"/>
                <w:u w:val="none"/>
              </w:rPr>
            </w:pPr>
            <w:ins w:id="442" w:author="郭玲&gt;" w:date="2022-09-29T15:52:51Z">
              <w:r>
                <w:rPr>
                  <w:rFonts w:hint="eastAsia" w:ascii="宋体" w:hAnsi="宋体" w:eastAsia="宋体" w:cs="宋体"/>
                  <w:b/>
                  <w:bCs/>
                  <w:i w:val="0"/>
                  <w:iCs w:val="0"/>
                  <w:color w:val="000000"/>
                  <w:kern w:val="0"/>
                  <w:sz w:val="20"/>
                  <w:szCs w:val="20"/>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43" w:author="郭玲&gt;" w:date="2022-09-29T15:52:51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444" w:author="郭玲&gt;" w:date="2022-09-29T15:52:51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45" w:author="郭玲&gt;" w:date="2022-09-29T15:52:51Z"/>
                <w:rFonts w:hint="eastAsia" w:ascii="宋体" w:hAnsi="宋体" w:eastAsia="宋体" w:cs="宋体"/>
                <w:i w:val="0"/>
                <w:iCs w:val="0"/>
                <w:color w:val="000000"/>
                <w:sz w:val="20"/>
                <w:szCs w:val="20"/>
                <w:u w:val="none"/>
              </w:rPr>
            </w:pPr>
            <w:ins w:id="446" w:author="郭玲&gt;" w:date="2022-09-29T15:52:51Z">
              <w:r>
                <w:rPr>
                  <w:rFonts w:hint="eastAsia" w:ascii="宋体" w:hAnsi="宋体" w:eastAsia="宋体" w:cs="宋体"/>
                  <w:i w:val="0"/>
                  <w:iCs w:val="0"/>
                  <w:color w:val="000000"/>
                  <w:kern w:val="0"/>
                  <w:sz w:val="20"/>
                  <w:szCs w:val="20"/>
                  <w:u w:val="none"/>
                  <w:lang w:val="en-US" w:eastAsia="zh-CN" w:bidi="ar"/>
                </w:rPr>
                <w:t>政府性基金预算</w:t>
              </w:r>
            </w:ins>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47" w:author="郭玲&gt;" w:date="2022-09-29T15:52:51Z"/>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48" w:author="郭玲&gt;" w:date="2022-09-29T15:52:51Z"/>
                <w:rFonts w:hint="eastAsia" w:ascii="宋体" w:hAnsi="宋体" w:eastAsia="宋体" w:cs="宋体"/>
                <w:i w:val="0"/>
                <w:iCs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49" w:author="郭玲&gt;" w:date="2022-09-29T15:52:51Z"/>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ins w:id="450" w:author="郭玲&gt;" w:date="2022-09-29T15:52:51Z"/>
        </w:trPr>
        <w:tc>
          <w:tcPr>
            <w:tcW w:w="39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451" w:author="郭玲&gt;" w:date="2022-09-29T15:52:51Z"/>
                <w:rFonts w:hint="eastAsia" w:ascii="宋体" w:hAnsi="宋体" w:eastAsia="宋体" w:cs="宋体"/>
                <w:i w:val="0"/>
                <w:iCs w:val="0"/>
                <w:color w:val="000000"/>
                <w:sz w:val="20"/>
                <w:szCs w:val="20"/>
                <w:u w:val="none"/>
              </w:rPr>
            </w:pPr>
          </w:p>
        </w:tc>
        <w:tc>
          <w:tcPr>
            <w:tcW w:w="36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52" w:author="郭玲&gt;" w:date="2022-09-29T15:52:51Z"/>
                <w:rFonts w:hint="eastAsia" w:ascii="宋体" w:hAnsi="宋体" w:eastAsia="宋体" w:cs="宋体"/>
                <w:i w:val="0"/>
                <w:iCs w:val="0"/>
                <w:color w:val="000000"/>
                <w:sz w:val="20"/>
                <w:szCs w:val="20"/>
                <w:u w:val="none"/>
              </w:rPr>
            </w:pPr>
            <w:ins w:id="453" w:author="郭玲&gt;" w:date="2022-09-29T15:52:51Z">
              <w:r>
                <w:rPr>
                  <w:rFonts w:hint="eastAsia" w:ascii="宋体" w:hAnsi="宋体" w:eastAsia="宋体" w:cs="宋体"/>
                  <w:i w:val="0"/>
                  <w:iCs w:val="0"/>
                  <w:color w:val="000000"/>
                  <w:kern w:val="0"/>
                  <w:sz w:val="20"/>
                  <w:szCs w:val="20"/>
                  <w:u w:val="none"/>
                  <w:lang w:val="en-US" w:eastAsia="zh-CN" w:bidi="ar"/>
                </w:rPr>
                <w:t>国有资本经营预算</w:t>
              </w:r>
            </w:ins>
          </w:p>
        </w:tc>
        <w:tc>
          <w:tcPr>
            <w:tcW w:w="3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54" w:author="郭玲&gt;" w:date="2022-09-29T15:52:51Z"/>
                <w:rFonts w:hint="eastAsia" w:ascii="宋体" w:hAnsi="宋体" w:eastAsia="宋体" w:cs="宋体"/>
                <w:i w:val="0"/>
                <w:iCs w:val="0"/>
                <w:color w:val="000000"/>
                <w:sz w:val="20"/>
                <w:szCs w:val="20"/>
                <w:u w:val="none"/>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55" w:author="郭玲&gt;" w:date="2022-09-29T15:52:51Z"/>
                <w:rFonts w:hint="eastAsia" w:ascii="宋体" w:hAnsi="宋体" w:eastAsia="宋体" w:cs="宋体"/>
                <w:i w:val="0"/>
                <w:iCs w:val="0"/>
                <w:color w:val="000000"/>
                <w:sz w:val="20"/>
                <w:szCs w:val="20"/>
                <w:u w:val="none"/>
              </w:rPr>
            </w:pPr>
          </w:p>
        </w:tc>
        <w:tc>
          <w:tcPr>
            <w:tcW w:w="48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456" w:author="郭玲&gt;" w:date="2022-09-29T15:52:51Z"/>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0" w:hRule="atLeast"/>
          <w:ins w:id="457" w:author="郭玲&gt;" w:date="2022-09-29T15:52:51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58" w:author="郭玲&gt;" w:date="2022-09-29T15:52:51Z"/>
                <w:rFonts w:hint="eastAsia" w:ascii="宋体" w:hAnsi="宋体" w:eastAsia="宋体" w:cs="宋体"/>
                <w:i w:val="0"/>
                <w:iCs w:val="0"/>
                <w:color w:val="000000"/>
                <w:sz w:val="20"/>
                <w:szCs w:val="20"/>
                <w:u w:val="none"/>
              </w:rPr>
            </w:pPr>
            <w:ins w:id="459" w:author="郭玲&gt;" w:date="2022-09-29T15:52:51Z">
              <w:r>
                <w:rPr>
                  <w:rFonts w:hint="eastAsia" w:ascii="宋体" w:hAnsi="宋体" w:eastAsia="宋体" w:cs="宋体"/>
                  <w:i w:val="0"/>
                  <w:iCs w:val="0"/>
                  <w:color w:val="000000"/>
                  <w:kern w:val="0"/>
                  <w:sz w:val="20"/>
                  <w:szCs w:val="20"/>
                  <w:u w:val="none"/>
                  <w:lang w:val="en-US" w:eastAsia="zh-CN" w:bidi="ar"/>
                </w:rPr>
                <w:t>项目资金执行情况得分(C)</w:t>
              </w:r>
            </w:ins>
          </w:p>
        </w:tc>
        <w:tc>
          <w:tcPr>
            <w:tcW w:w="10740"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ins w:id="460" w:author="郭玲&gt;" w:date="2022-09-29T15:52:51Z"/>
                <w:rFonts w:hint="eastAsia" w:ascii="宋体" w:hAnsi="宋体" w:eastAsia="宋体" w:cs="宋体"/>
                <w:i w:val="0"/>
                <w:iCs w:val="0"/>
                <w:color w:val="000000"/>
                <w:sz w:val="20"/>
                <w:szCs w:val="20"/>
                <w:u w:val="none"/>
              </w:rPr>
            </w:pPr>
            <w:ins w:id="461" w:author="郭玲&gt;" w:date="2022-09-29T15:52:51Z">
              <w:r>
                <w:rPr>
                  <w:rFonts w:hint="eastAsia" w:ascii="宋体" w:hAnsi="宋体" w:eastAsia="宋体" w:cs="宋体"/>
                  <w:i w:val="0"/>
                  <w:iCs w:val="0"/>
                  <w:color w:val="000000"/>
                  <w:kern w:val="0"/>
                  <w:sz w:val="20"/>
                  <w:szCs w:val="20"/>
                  <w:u w:val="none"/>
                  <w:lang w:val="en-US" w:eastAsia="zh-CN" w:bidi="ar"/>
                </w:rPr>
                <w:t>10</w:t>
              </w:r>
            </w:ins>
          </w:p>
        </w:tc>
        <w:tc>
          <w:tcPr>
            <w:tcW w:w="363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62" w:author="郭玲&gt;" w:date="2022-09-29T15:52:51Z"/>
                <w:rFonts w:hint="eastAsia" w:ascii="宋体" w:hAnsi="宋体" w:eastAsia="宋体" w:cs="宋体"/>
                <w:i w:val="0"/>
                <w:iCs w:val="0"/>
                <w:color w:val="000000"/>
                <w:sz w:val="20"/>
                <w:szCs w:val="20"/>
                <w:u w:val="none"/>
              </w:rPr>
            </w:pPr>
            <w:ins w:id="463" w:author="郭玲&gt;" w:date="2022-09-29T15:52:51Z">
              <w:r>
                <w:rPr>
                  <w:rFonts w:hint="eastAsia" w:ascii="宋体" w:hAnsi="宋体" w:eastAsia="宋体" w:cs="宋体"/>
                  <w:i w:val="0"/>
                  <w:iCs w:val="0"/>
                  <w:color w:val="000000"/>
                  <w:kern w:val="0"/>
                  <w:sz w:val="20"/>
                  <w:szCs w:val="20"/>
                  <w:u w:val="none"/>
                  <w:lang w:val="en-US" w:eastAsia="zh-CN" w:bidi="ar"/>
                </w:rPr>
                <w:t>项目资金执行情况得分（C）=年度资金总额预算资金执行率×该指标分值(10分)，最高不得超过分值上限10分。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0" w:hRule="atLeast"/>
          <w:ins w:id="464" w:author="郭玲&gt;" w:date="2022-09-29T15:52:51Z"/>
        </w:trPr>
        <w:tc>
          <w:tcPr>
            <w:tcW w:w="108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ins w:id="465" w:author="郭玲&gt;" w:date="2022-09-29T15:52:51Z"/>
                <w:rFonts w:hint="eastAsia" w:ascii="宋体" w:hAnsi="宋体" w:eastAsia="宋体" w:cs="宋体"/>
                <w:i w:val="0"/>
                <w:iCs w:val="0"/>
                <w:color w:val="000000"/>
                <w:sz w:val="20"/>
                <w:szCs w:val="20"/>
                <w:u w:val="none"/>
              </w:rPr>
            </w:pPr>
            <w:ins w:id="466" w:author="郭玲&gt;" w:date="2022-09-29T15:52:51Z">
              <w:r>
                <w:rPr>
                  <w:rFonts w:hint="eastAsia" w:ascii="宋体" w:hAnsi="宋体" w:eastAsia="宋体" w:cs="宋体"/>
                  <w:i w:val="0"/>
                  <w:iCs w:val="0"/>
                  <w:color w:val="000000"/>
                  <w:kern w:val="0"/>
                  <w:sz w:val="20"/>
                  <w:szCs w:val="20"/>
                  <w:u w:val="none"/>
                  <w:lang w:val="en-US" w:eastAsia="zh-CN" w:bidi="ar"/>
                </w:rPr>
                <w:t>年度总体目标</w:t>
              </w:r>
            </w:ins>
          </w:p>
        </w:tc>
        <w:tc>
          <w:tcPr>
            <w:tcW w:w="1719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67" w:author="郭玲&gt;" w:date="2022-09-29T15:52:51Z"/>
                <w:rFonts w:hint="eastAsia" w:ascii="宋体" w:hAnsi="宋体" w:eastAsia="宋体" w:cs="宋体"/>
                <w:i w:val="0"/>
                <w:iCs w:val="0"/>
                <w:color w:val="000000"/>
                <w:sz w:val="20"/>
                <w:szCs w:val="20"/>
                <w:u w:val="none"/>
              </w:rPr>
            </w:pPr>
            <w:ins w:id="468" w:author="郭玲&gt;" w:date="2022-09-29T15:52:51Z">
              <w:r>
                <w:rPr>
                  <w:rFonts w:hint="eastAsia" w:ascii="宋体" w:hAnsi="宋体" w:eastAsia="宋体" w:cs="宋体"/>
                  <w:i w:val="0"/>
                  <w:iCs w:val="0"/>
                  <w:color w:val="000000"/>
                  <w:kern w:val="0"/>
                  <w:sz w:val="20"/>
                  <w:szCs w:val="20"/>
                  <w:u w:val="none"/>
                  <w:lang w:val="en-US" w:eastAsia="zh-CN" w:bidi="ar"/>
                </w:rPr>
                <w:t xml:space="preserve">按照上级要求完成统计数据上级上报工作，及时为县委、县政府提供统计分析 </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ins w:id="469" w:author="郭玲&gt;" w:date="2022-09-29T15:52:51Z"/>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ins w:id="470" w:author="郭玲&gt;" w:date="2022-09-29T15:52:51Z"/>
                <w:rFonts w:hint="eastAsia" w:ascii="宋体" w:hAnsi="宋体" w:eastAsia="宋体" w:cs="宋体"/>
                <w:i w:val="0"/>
                <w:iCs w:val="0"/>
                <w:color w:val="000000"/>
                <w:sz w:val="20"/>
                <w:szCs w:val="20"/>
                <w:u w:val="none"/>
              </w:rPr>
            </w:pPr>
            <w:ins w:id="471" w:author="郭玲&gt;" w:date="2022-09-29T15:52:51Z">
              <w:r>
                <w:rPr>
                  <w:rFonts w:hint="eastAsia" w:ascii="宋体" w:hAnsi="宋体" w:eastAsia="宋体" w:cs="宋体"/>
                  <w:i w:val="0"/>
                  <w:iCs w:val="0"/>
                  <w:color w:val="000000"/>
                  <w:kern w:val="0"/>
                  <w:sz w:val="20"/>
                  <w:szCs w:val="20"/>
                  <w:u w:val="none"/>
                  <w:lang w:val="en-US" w:eastAsia="zh-CN" w:bidi="ar"/>
                </w:rPr>
                <w:t>年度绩效指标</w:t>
              </w:r>
            </w:ins>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72" w:author="郭玲&gt;" w:date="2022-09-29T15:52:51Z"/>
                <w:rFonts w:hint="eastAsia" w:ascii="宋体" w:hAnsi="宋体" w:eastAsia="宋体" w:cs="宋体"/>
                <w:i w:val="0"/>
                <w:iCs w:val="0"/>
                <w:color w:val="000000"/>
                <w:sz w:val="20"/>
                <w:szCs w:val="20"/>
                <w:u w:val="none"/>
              </w:rPr>
            </w:pPr>
            <w:ins w:id="473" w:author="郭玲&gt;" w:date="2022-09-29T15:52:51Z">
              <w:r>
                <w:rPr>
                  <w:rFonts w:hint="eastAsia" w:ascii="宋体" w:hAnsi="宋体" w:eastAsia="宋体" w:cs="宋体"/>
                  <w:i w:val="0"/>
                  <w:iCs w:val="0"/>
                  <w:color w:val="000000"/>
                  <w:kern w:val="0"/>
                  <w:sz w:val="20"/>
                  <w:szCs w:val="20"/>
                  <w:u w:val="none"/>
                  <w:lang w:val="en-US" w:eastAsia="zh-CN" w:bidi="ar"/>
                </w:rPr>
                <w:t>一级指标</w:t>
              </w:r>
            </w:ins>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74" w:author="郭玲&gt;" w:date="2022-09-29T15:52:51Z"/>
                <w:rFonts w:hint="eastAsia" w:ascii="宋体" w:hAnsi="宋体" w:eastAsia="宋体" w:cs="宋体"/>
                <w:i w:val="0"/>
                <w:iCs w:val="0"/>
                <w:color w:val="000000"/>
                <w:sz w:val="20"/>
                <w:szCs w:val="20"/>
                <w:u w:val="none"/>
              </w:rPr>
            </w:pPr>
            <w:ins w:id="475" w:author="郭玲&gt;" w:date="2022-09-29T15:52:51Z">
              <w:r>
                <w:rPr>
                  <w:rFonts w:hint="eastAsia" w:ascii="宋体" w:hAnsi="宋体" w:eastAsia="宋体" w:cs="宋体"/>
                  <w:i w:val="0"/>
                  <w:iCs w:val="0"/>
                  <w:color w:val="000000"/>
                  <w:kern w:val="0"/>
                  <w:sz w:val="20"/>
                  <w:szCs w:val="20"/>
                  <w:u w:val="none"/>
                  <w:lang w:val="en-US" w:eastAsia="zh-CN" w:bidi="ar"/>
                </w:rPr>
                <w:t>二级指标</w:t>
              </w:r>
            </w:ins>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76" w:author="郭玲&gt;" w:date="2022-09-29T15:52:51Z"/>
                <w:rFonts w:hint="eastAsia" w:ascii="宋体" w:hAnsi="宋体" w:eastAsia="宋体" w:cs="宋体"/>
                <w:i w:val="0"/>
                <w:iCs w:val="0"/>
                <w:color w:val="000000"/>
                <w:sz w:val="20"/>
                <w:szCs w:val="20"/>
                <w:u w:val="none"/>
              </w:rPr>
            </w:pPr>
            <w:ins w:id="477" w:author="郭玲&gt;" w:date="2022-09-29T15:52:51Z">
              <w:r>
                <w:rPr>
                  <w:rFonts w:hint="eastAsia" w:ascii="宋体" w:hAnsi="宋体" w:eastAsia="宋体" w:cs="宋体"/>
                  <w:i w:val="0"/>
                  <w:iCs w:val="0"/>
                  <w:color w:val="000000"/>
                  <w:kern w:val="0"/>
                  <w:sz w:val="20"/>
                  <w:szCs w:val="20"/>
                  <w:u w:val="none"/>
                  <w:lang w:val="en-US" w:eastAsia="zh-CN" w:bidi="ar"/>
                </w:rPr>
                <w:t>三级指标</w:t>
              </w:r>
            </w:ins>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478" w:author="郭玲&gt;" w:date="2022-09-29T15:52:51Z"/>
                <w:rFonts w:hint="eastAsia" w:ascii="宋体" w:hAnsi="宋体" w:eastAsia="宋体" w:cs="宋体"/>
                <w:i w:val="0"/>
                <w:iCs w:val="0"/>
                <w:color w:val="000000"/>
                <w:sz w:val="20"/>
                <w:szCs w:val="20"/>
                <w:u w:val="none"/>
              </w:rPr>
            </w:pPr>
            <w:ins w:id="479" w:author="郭玲&gt;" w:date="2022-09-29T15:52:51Z">
              <w:r>
                <w:rPr>
                  <w:rFonts w:hint="eastAsia" w:ascii="宋体" w:hAnsi="宋体" w:eastAsia="宋体" w:cs="宋体"/>
                  <w:i w:val="0"/>
                  <w:iCs w:val="0"/>
                  <w:color w:val="000000"/>
                  <w:kern w:val="0"/>
                  <w:sz w:val="20"/>
                  <w:szCs w:val="20"/>
                  <w:u w:val="none"/>
                  <w:lang w:val="en-US" w:eastAsia="zh-CN" w:bidi="ar"/>
                </w:rPr>
                <w:t>分值</w:t>
              </w:r>
            </w:ins>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80" w:author="郭玲&gt;" w:date="2022-09-29T15:52:51Z"/>
                <w:rFonts w:hint="eastAsia" w:ascii="宋体" w:hAnsi="宋体" w:eastAsia="宋体" w:cs="宋体"/>
                <w:i w:val="0"/>
                <w:iCs w:val="0"/>
                <w:color w:val="000000"/>
                <w:sz w:val="20"/>
                <w:szCs w:val="20"/>
                <w:u w:val="none"/>
              </w:rPr>
            </w:pPr>
            <w:ins w:id="481" w:author="郭玲&gt;" w:date="2022-09-29T15:52:51Z">
              <w:r>
                <w:rPr>
                  <w:rFonts w:hint="eastAsia" w:ascii="宋体" w:hAnsi="宋体" w:eastAsia="宋体" w:cs="宋体"/>
                  <w:i w:val="0"/>
                  <w:iCs w:val="0"/>
                  <w:color w:val="000000"/>
                  <w:kern w:val="0"/>
                  <w:sz w:val="20"/>
                  <w:szCs w:val="20"/>
                  <w:u w:val="none"/>
                  <w:lang w:val="en-US" w:eastAsia="zh-CN" w:bidi="ar"/>
                </w:rPr>
                <w:t xml:space="preserve">年度指标值(A)  </w:t>
              </w:r>
            </w:ins>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82" w:author="郭玲&gt;" w:date="2022-09-29T15:52:51Z"/>
                <w:rFonts w:hint="eastAsia" w:ascii="宋体" w:hAnsi="宋体" w:eastAsia="宋体" w:cs="宋体"/>
                <w:i w:val="0"/>
                <w:iCs w:val="0"/>
                <w:color w:val="000000"/>
                <w:sz w:val="20"/>
                <w:szCs w:val="20"/>
                <w:u w:val="none"/>
              </w:rPr>
            </w:pPr>
            <w:ins w:id="483" w:author="郭玲&gt;" w:date="2022-09-29T15:52:51Z">
              <w:r>
                <w:rPr>
                  <w:rFonts w:hint="eastAsia" w:ascii="宋体" w:hAnsi="宋体" w:eastAsia="宋体" w:cs="宋体"/>
                  <w:i w:val="0"/>
                  <w:iCs w:val="0"/>
                  <w:color w:val="000000"/>
                  <w:kern w:val="0"/>
                  <w:sz w:val="20"/>
                  <w:szCs w:val="20"/>
                  <w:u w:val="none"/>
                  <w:lang w:val="en-US" w:eastAsia="zh-CN" w:bidi="ar"/>
                </w:rPr>
                <w:t xml:space="preserve">全年实际值(B) </w:t>
              </w:r>
            </w:ins>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84" w:author="郭玲&gt;" w:date="2022-09-29T15:52:51Z"/>
                <w:rFonts w:hint="eastAsia" w:ascii="宋体" w:hAnsi="宋体" w:eastAsia="宋体" w:cs="宋体"/>
                <w:i w:val="0"/>
                <w:iCs w:val="0"/>
                <w:color w:val="000000"/>
                <w:sz w:val="20"/>
                <w:szCs w:val="20"/>
                <w:u w:val="none"/>
              </w:rPr>
            </w:pPr>
            <w:ins w:id="485" w:author="郭玲&gt;" w:date="2022-09-29T15:52:51Z">
              <w:r>
                <w:rPr>
                  <w:rFonts w:hint="eastAsia" w:ascii="宋体" w:hAnsi="宋体" w:eastAsia="宋体" w:cs="宋体"/>
                  <w:i w:val="0"/>
                  <w:iCs w:val="0"/>
                  <w:color w:val="000000"/>
                  <w:kern w:val="0"/>
                  <w:sz w:val="20"/>
                  <w:szCs w:val="20"/>
                  <w:u w:val="none"/>
                  <w:lang w:val="en-US" w:eastAsia="zh-CN" w:bidi="ar"/>
                </w:rPr>
                <w:t>得分</w:t>
              </w:r>
            </w:ins>
          </w:p>
        </w:tc>
        <w:tc>
          <w:tcPr>
            <w:tcW w:w="36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86" w:author="郭玲&gt;" w:date="2022-09-29T15:52:51Z"/>
                <w:rFonts w:hint="eastAsia" w:ascii="宋体" w:hAnsi="宋体" w:eastAsia="宋体" w:cs="宋体"/>
                <w:i w:val="0"/>
                <w:iCs w:val="0"/>
                <w:color w:val="000000"/>
                <w:sz w:val="20"/>
                <w:szCs w:val="20"/>
                <w:u w:val="none"/>
              </w:rPr>
            </w:pPr>
            <w:ins w:id="487" w:author="郭玲&gt;" w:date="2022-09-29T15:52:51Z">
              <w:r>
                <w:rPr>
                  <w:rFonts w:hint="eastAsia" w:ascii="宋体" w:hAnsi="宋体" w:eastAsia="宋体" w:cs="宋体"/>
                  <w:i w:val="0"/>
                  <w:iCs w:val="0"/>
                  <w:color w:val="000000"/>
                  <w:kern w:val="0"/>
                  <w:sz w:val="20"/>
                  <w:szCs w:val="20"/>
                  <w:u w:val="none"/>
                  <w:lang w:val="en-US" w:eastAsia="zh-CN" w:bidi="ar"/>
                </w:rPr>
                <w:t>未完成原因分析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488"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489" w:author="郭玲&gt;" w:date="2022-09-29T15:52:51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90" w:author="郭玲&gt;" w:date="2022-09-29T15:52:51Z"/>
                <w:rFonts w:hint="eastAsia" w:ascii="宋体" w:hAnsi="宋体" w:eastAsia="宋体" w:cs="宋体"/>
                <w:i w:val="0"/>
                <w:iCs w:val="0"/>
                <w:color w:val="000000"/>
                <w:kern w:val="0"/>
                <w:sz w:val="20"/>
                <w:szCs w:val="20"/>
                <w:u w:val="none"/>
                <w:lang w:val="en-US" w:eastAsia="zh-CN" w:bidi="ar"/>
              </w:rPr>
            </w:pPr>
            <w:ins w:id="491" w:author="郭玲&gt;" w:date="2022-09-29T15:52:51Z">
              <w:r>
                <w:rPr>
                  <w:rFonts w:hint="eastAsia" w:ascii="宋体" w:hAnsi="宋体" w:eastAsia="宋体" w:cs="宋体"/>
                  <w:i w:val="0"/>
                  <w:iCs w:val="0"/>
                  <w:color w:val="000000"/>
                  <w:kern w:val="0"/>
                  <w:sz w:val="20"/>
                  <w:szCs w:val="20"/>
                  <w:u w:val="none"/>
                  <w:lang w:val="en-US" w:eastAsia="zh-CN" w:bidi="ar"/>
                </w:rPr>
                <w:t>产</w:t>
              </w:r>
            </w:ins>
          </w:p>
          <w:p>
            <w:pPr>
              <w:keepNext w:val="0"/>
              <w:keepLines w:val="0"/>
              <w:widowControl/>
              <w:suppressLineNumbers w:val="0"/>
              <w:jc w:val="center"/>
              <w:textAlignment w:val="center"/>
              <w:rPr>
                <w:ins w:id="492" w:author="郭玲&gt;" w:date="2022-09-29T15:52:51Z"/>
                <w:rFonts w:hint="eastAsia" w:ascii="宋体" w:hAnsi="宋体" w:eastAsia="宋体" w:cs="宋体"/>
                <w:i w:val="0"/>
                <w:iCs w:val="0"/>
                <w:color w:val="000000"/>
                <w:kern w:val="0"/>
                <w:sz w:val="20"/>
                <w:szCs w:val="20"/>
                <w:u w:val="none"/>
                <w:lang w:val="en-US" w:eastAsia="zh-CN" w:bidi="ar"/>
              </w:rPr>
            </w:pPr>
            <w:ins w:id="493" w:author="郭玲&gt;" w:date="2022-09-29T15:52:51Z">
              <w:r>
                <w:rPr>
                  <w:rFonts w:hint="eastAsia" w:ascii="宋体" w:hAnsi="宋体" w:eastAsia="宋体" w:cs="宋体"/>
                  <w:i w:val="0"/>
                  <w:iCs w:val="0"/>
                  <w:color w:val="000000"/>
                  <w:kern w:val="0"/>
                  <w:sz w:val="20"/>
                  <w:szCs w:val="20"/>
                  <w:u w:val="none"/>
                  <w:lang w:val="en-US" w:eastAsia="zh-CN" w:bidi="ar"/>
                </w:rPr>
                <w:t>出</w:t>
              </w:r>
            </w:ins>
          </w:p>
          <w:p>
            <w:pPr>
              <w:keepNext w:val="0"/>
              <w:keepLines w:val="0"/>
              <w:widowControl/>
              <w:suppressLineNumbers w:val="0"/>
              <w:jc w:val="center"/>
              <w:textAlignment w:val="center"/>
              <w:rPr>
                <w:ins w:id="494" w:author="郭玲&gt;" w:date="2022-09-29T15:52:51Z"/>
                <w:rFonts w:hint="eastAsia" w:ascii="宋体" w:hAnsi="宋体" w:eastAsia="宋体" w:cs="宋体"/>
                <w:i w:val="0"/>
                <w:iCs w:val="0"/>
                <w:color w:val="000000"/>
                <w:kern w:val="0"/>
                <w:sz w:val="20"/>
                <w:szCs w:val="20"/>
                <w:u w:val="none"/>
                <w:lang w:val="en-US" w:eastAsia="zh-CN" w:bidi="ar"/>
              </w:rPr>
            </w:pPr>
            <w:ins w:id="495" w:author="郭玲&gt;" w:date="2022-09-29T15:52:51Z">
              <w:r>
                <w:rPr>
                  <w:rFonts w:hint="eastAsia" w:ascii="宋体" w:hAnsi="宋体" w:eastAsia="宋体" w:cs="宋体"/>
                  <w:i w:val="0"/>
                  <w:iCs w:val="0"/>
                  <w:color w:val="000000"/>
                  <w:kern w:val="0"/>
                  <w:sz w:val="20"/>
                  <w:szCs w:val="20"/>
                  <w:u w:val="none"/>
                  <w:lang w:val="en-US" w:eastAsia="zh-CN" w:bidi="ar"/>
                </w:rPr>
                <w:t>指</w:t>
              </w:r>
            </w:ins>
          </w:p>
          <w:p>
            <w:pPr>
              <w:keepNext w:val="0"/>
              <w:keepLines w:val="0"/>
              <w:widowControl/>
              <w:suppressLineNumbers w:val="0"/>
              <w:jc w:val="center"/>
              <w:textAlignment w:val="center"/>
              <w:rPr>
                <w:ins w:id="496" w:author="郭玲&gt;" w:date="2022-09-29T15:52:51Z"/>
                <w:rFonts w:hint="eastAsia" w:ascii="宋体" w:hAnsi="宋体" w:eastAsia="宋体" w:cs="宋体"/>
                <w:i w:val="0"/>
                <w:iCs w:val="0"/>
                <w:color w:val="000000"/>
                <w:sz w:val="20"/>
                <w:szCs w:val="20"/>
                <w:u w:val="none"/>
              </w:rPr>
            </w:pPr>
            <w:ins w:id="497" w:author="郭玲&gt;" w:date="2022-09-29T15:52:51Z">
              <w:r>
                <w:rPr>
                  <w:rFonts w:hint="eastAsia" w:ascii="宋体" w:hAnsi="宋体" w:eastAsia="宋体" w:cs="宋体"/>
                  <w:i w:val="0"/>
                  <w:iCs w:val="0"/>
                  <w:color w:val="000000"/>
                  <w:kern w:val="0"/>
                  <w:sz w:val="20"/>
                  <w:szCs w:val="20"/>
                  <w:u w:val="none"/>
                  <w:lang w:val="en-US" w:eastAsia="zh-CN" w:bidi="ar"/>
                </w:rPr>
                <w:t>标                                                                                                                         (50分)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498" w:author="郭玲&gt;" w:date="2022-09-29T15:52:51Z"/>
                <w:rFonts w:hint="eastAsia" w:ascii="宋体" w:hAnsi="宋体" w:eastAsia="宋体" w:cs="宋体"/>
                <w:i w:val="0"/>
                <w:iCs w:val="0"/>
                <w:color w:val="000000"/>
                <w:sz w:val="20"/>
                <w:szCs w:val="20"/>
                <w:u w:val="none"/>
              </w:rPr>
            </w:pPr>
            <w:ins w:id="499" w:author="郭玲&gt;" w:date="2022-09-29T15:52:51Z">
              <w:r>
                <w:rPr>
                  <w:rFonts w:hint="eastAsia" w:ascii="宋体" w:hAnsi="宋体" w:eastAsia="宋体" w:cs="宋体"/>
                  <w:i w:val="0"/>
                  <w:iCs w:val="0"/>
                  <w:color w:val="000000"/>
                  <w:kern w:val="0"/>
                  <w:sz w:val="20"/>
                  <w:szCs w:val="20"/>
                  <w:u w:val="none"/>
                  <w:lang w:val="en-US" w:eastAsia="zh-CN" w:bidi="ar"/>
                </w:rPr>
                <w:t>数量指标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00" w:author="郭玲&gt;" w:date="2022-09-29T15:52:51Z"/>
                <w:rFonts w:hint="eastAsia" w:ascii="宋体" w:hAnsi="宋体" w:eastAsia="宋体" w:cs="宋体"/>
                <w:i w:val="0"/>
                <w:iCs w:val="0"/>
                <w:color w:val="000000"/>
                <w:sz w:val="20"/>
                <w:szCs w:val="20"/>
                <w:u w:val="none"/>
              </w:rPr>
            </w:pPr>
            <w:ins w:id="501" w:author="郭玲&gt;" w:date="2022-09-29T15:52:51Z">
              <w:r>
                <w:rPr>
                  <w:rFonts w:hint="eastAsia" w:ascii="宋体" w:hAnsi="宋体" w:eastAsia="宋体" w:cs="宋体"/>
                  <w:i w:val="0"/>
                  <w:iCs w:val="0"/>
                  <w:color w:val="000000"/>
                  <w:kern w:val="0"/>
                  <w:sz w:val="20"/>
                  <w:szCs w:val="20"/>
                  <w:u w:val="none"/>
                  <w:lang w:val="en-US" w:eastAsia="zh-CN" w:bidi="ar"/>
                </w:rPr>
                <w:t>完成联网直报企业153家，批发零售与住宿餐饮35家的数据收集工作</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02" w:author="郭玲&gt;" w:date="2022-09-29T15:52:51Z"/>
                <w:rFonts w:hint="eastAsia" w:ascii="宋体" w:hAnsi="宋体" w:eastAsia="宋体" w:cs="宋体"/>
                <w:i w:val="0"/>
                <w:iCs w:val="0"/>
                <w:color w:val="000000"/>
                <w:sz w:val="20"/>
                <w:szCs w:val="20"/>
                <w:u w:val="none"/>
              </w:rPr>
            </w:pPr>
            <w:ins w:id="503" w:author="郭玲&gt;" w:date="2022-09-29T15:52:51Z">
              <w:r>
                <w:rPr>
                  <w:rFonts w:hint="eastAsia" w:ascii="宋体" w:hAnsi="宋体" w:eastAsia="宋体" w:cs="宋体"/>
                  <w:i w:val="0"/>
                  <w:iCs w:val="0"/>
                  <w:color w:val="000000"/>
                  <w:kern w:val="0"/>
                  <w:sz w:val="20"/>
                  <w:szCs w:val="20"/>
                  <w:u w:val="none"/>
                  <w:lang w:val="en-US" w:eastAsia="zh-CN" w:bidi="ar"/>
                </w:rPr>
                <w:t>5</w:t>
              </w:r>
            </w:ins>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04" w:author="郭玲&gt;" w:date="2022-09-29T15:52:51Z"/>
                <w:rFonts w:hint="eastAsia" w:ascii="宋体" w:hAnsi="宋体" w:eastAsia="宋体" w:cs="宋体"/>
                <w:i w:val="0"/>
                <w:iCs w:val="0"/>
                <w:color w:val="000000"/>
                <w:sz w:val="20"/>
                <w:szCs w:val="20"/>
                <w:u w:val="none"/>
              </w:rPr>
            </w:pPr>
            <w:ins w:id="505" w:author="郭玲&gt;" w:date="2022-09-29T15:52:51Z">
              <w:r>
                <w:rPr>
                  <w:rFonts w:hint="eastAsia" w:ascii="宋体" w:hAnsi="宋体" w:eastAsia="宋体" w:cs="宋体"/>
                  <w:i w:val="0"/>
                  <w:iCs w:val="0"/>
                  <w:color w:val="000000"/>
                  <w:kern w:val="0"/>
                  <w:sz w:val="20"/>
                  <w:szCs w:val="20"/>
                  <w:u w:val="none"/>
                  <w:lang w:val="en-US" w:eastAsia="zh-CN" w:bidi="ar"/>
                </w:rPr>
                <w:t>按时上报、完成数据收集</w:t>
              </w:r>
            </w:ins>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06" w:author="郭玲&gt;" w:date="2022-09-29T15:52:51Z"/>
                <w:rFonts w:hint="eastAsia" w:ascii="宋体" w:hAnsi="宋体" w:eastAsia="宋体" w:cs="宋体"/>
                <w:i w:val="0"/>
                <w:iCs w:val="0"/>
                <w:color w:val="000000"/>
                <w:sz w:val="20"/>
                <w:szCs w:val="20"/>
                <w:u w:val="none"/>
              </w:rPr>
            </w:pPr>
            <w:ins w:id="507" w:author="郭玲&gt;" w:date="2022-09-29T15:52:51Z">
              <w:r>
                <w:rPr>
                  <w:rFonts w:hint="eastAsia" w:ascii="宋体" w:hAnsi="宋体" w:eastAsia="宋体" w:cs="宋体"/>
                  <w:i w:val="0"/>
                  <w:iCs w:val="0"/>
                  <w:color w:val="000000"/>
                  <w:kern w:val="0"/>
                  <w:sz w:val="20"/>
                  <w:szCs w:val="20"/>
                  <w:u w:val="none"/>
                  <w:lang w:val="en-US" w:eastAsia="zh-CN" w:bidi="ar"/>
                </w:rPr>
                <w:t>完成数据收集</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08" w:author="郭玲&gt;" w:date="2022-09-29T15:52:51Z"/>
                <w:rFonts w:hint="eastAsia" w:ascii="宋体" w:hAnsi="宋体" w:eastAsia="宋体" w:cs="宋体"/>
                <w:i w:val="0"/>
                <w:iCs w:val="0"/>
                <w:color w:val="000000"/>
                <w:sz w:val="20"/>
                <w:szCs w:val="20"/>
                <w:u w:val="none"/>
              </w:rPr>
            </w:pPr>
            <w:ins w:id="509" w:author="郭玲&gt;" w:date="2022-09-29T15:52:51Z">
              <w:r>
                <w:rPr>
                  <w:rFonts w:hint="eastAsia" w:ascii="宋体" w:hAnsi="宋体" w:eastAsia="宋体" w:cs="宋体"/>
                  <w:i w:val="0"/>
                  <w:iCs w:val="0"/>
                  <w:color w:val="000000"/>
                  <w:kern w:val="0"/>
                  <w:sz w:val="20"/>
                  <w:szCs w:val="20"/>
                  <w:u w:val="none"/>
                  <w:lang w:val="en-US" w:eastAsia="zh-CN" w:bidi="ar"/>
                </w:rPr>
                <w:t>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ins w:id="510"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ins w:id="511"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12"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13"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14"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15"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16"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17"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18"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19"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ins w:id="520"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521"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22"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23"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24" w:author="郭玲&gt;" w:date="2022-09-29T15:52:51Z"/>
                <w:rFonts w:hint="eastAsia" w:ascii="宋体" w:hAnsi="宋体" w:eastAsia="宋体" w:cs="宋体"/>
                <w:i w:val="0"/>
                <w:iCs w:val="0"/>
                <w:color w:val="000000"/>
                <w:sz w:val="20"/>
                <w:szCs w:val="20"/>
                <w:u w:val="none"/>
              </w:rPr>
            </w:pPr>
            <w:ins w:id="525" w:author="郭玲&gt;" w:date="2022-09-29T15:52:51Z">
              <w:r>
                <w:rPr>
                  <w:rFonts w:hint="eastAsia" w:ascii="宋体" w:hAnsi="宋体" w:eastAsia="宋体" w:cs="宋体"/>
                  <w:i w:val="0"/>
                  <w:iCs w:val="0"/>
                  <w:color w:val="000000"/>
                  <w:kern w:val="0"/>
                  <w:sz w:val="20"/>
                  <w:szCs w:val="20"/>
                  <w:u w:val="none"/>
                  <w:lang w:val="en-US" w:eastAsia="zh-CN" w:bidi="ar"/>
                </w:rPr>
                <w:t>质量指标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26" w:author="郭玲&gt;" w:date="2022-09-29T15:52:51Z"/>
                <w:rFonts w:hint="eastAsia" w:ascii="宋体" w:hAnsi="宋体" w:eastAsia="宋体" w:cs="宋体"/>
                <w:i w:val="0"/>
                <w:iCs w:val="0"/>
                <w:color w:val="000000"/>
                <w:sz w:val="20"/>
                <w:szCs w:val="20"/>
                <w:u w:val="none"/>
              </w:rPr>
            </w:pPr>
            <w:ins w:id="527" w:author="郭玲&gt;" w:date="2022-09-29T15:52:51Z">
              <w:r>
                <w:rPr>
                  <w:rFonts w:hint="eastAsia" w:ascii="宋体" w:hAnsi="宋体" w:eastAsia="宋体" w:cs="宋体"/>
                  <w:i w:val="0"/>
                  <w:iCs w:val="0"/>
                  <w:color w:val="000000"/>
                  <w:kern w:val="0"/>
                  <w:sz w:val="20"/>
                  <w:szCs w:val="20"/>
                  <w:u w:val="none"/>
                  <w:lang w:val="en-US" w:eastAsia="zh-CN" w:bidi="ar"/>
                </w:rPr>
                <w:t>按上级部门计划完成新增四上企业入库；联网直报企业数据上报率100%</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28" w:author="郭玲&gt;" w:date="2022-09-29T15:52:51Z"/>
                <w:rFonts w:hint="eastAsia" w:ascii="宋体" w:hAnsi="宋体" w:eastAsia="宋体" w:cs="宋体"/>
                <w:i w:val="0"/>
                <w:iCs w:val="0"/>
                <w:color w:val="000000"/>
                <w:sz w:val="20"/>
                <w:szCs w:val="20"/>
                <w:u w:val="none"/>
              </w:rPr>
            </w:pPr>
            <w:ins w:id="529" w:author="郭玲&gt;" w:date="2022-09-29T15:52:51Z">
              <w:r>
                <w:rPr>
                  <w:rFonts w:hint="eastAsia" w:ascii="宋体" w:hAnsi="宋体" w:eastAsia="宋体" w:cs="宋体"/>
                  <w:i w:val="0"/>
                  <w:iCs w:val="0"/>
                  <w:color w:val="000000"/>
                  <w:kern w:val="0"/>
                  <w:sz w:val="20"/>
                  <w:szCs w:val="20"/>
                  <w:u w:val="none"/>
                  <w:lang w:val="en-US" w:eastAsia="zh-CN" w:bidi="ar"/>
                </w:rPr>
                <w:t>20</w:t>
              </w:r>
            </w:ins>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30" w:author="郭玲&gt;" w:date="2022-09-29T15:52:51Z"/>
                <w:rFonts w:hint="eastAsia" w:ascii="宋体" w:hAnsi="宋体" w:eastAsia="宋体" w:cs="宋体"/>
                <w:i w:val="0"/>
                <w:iCs w:val="0"/>
                <w:color w:val="000000"/>
                <w:sz w:val="20"/>
                <w:szCs w:val="20"/>
                <w:u w:val="none"/>
              </w:rPr>
            </w:pPr>
            <w:ins w:id="531" w:author="郭玲&gt;" w:date="2022-09-29T15:52:51Z">
              <w:r>
                <w:rPr>
                  <w:rFonts w:hint="eastAsia" w:ascii="宋体" w:hAnsi="宋体" w:eastAsia="宋体" w:cs="宋体"/>
                  <w:i w:val="0"/>
                  <w:iCs w:val="0"/>
                  <w:color w:val="000000"/>
                  <w:kern w:val="0"/>
                  <w:sz w:val="20"/>
                  <w:szCs w:val="20"/>
                  <w:u w:val="none"/>
                  <w:lang w:val="en-US" w:eastAsia="zh-CN" w:bidi="ar"/>
                </w:rPr>
                <w:t>按上级部门计划推进；100%</w:t>
              </w:r>
            </w:ins>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32" w:author="郭玲&gt;" w:date="2022-09-29T15:52:51Z"/>
                <w:rFonts w:hint="eastAsia" w:ascii="宋体" w:hAnsi="宋体" w:eastAsia="宋体" w:cs="宋体"/>
                <w:i w:val="0"/>
                <w:iCs w:val="0"/>
                <w:color w:val="000000"/>
                <w:sz w:val="20"/>
                <w:szCs w:val="20"/>
                <w:u w:val="none"/>
              </w:rPr>
            </w:pPr>
            <w:ins w:id="533" w:author="郭玲&gt;" w:date="2022-09-29T15:52:51Z">
              <w:r>
                <w:rPr>
                  <w:rFonts w:hint="eastAsia" w:ascii="宋体" w:hAnsi="宋体" w:eastAsia="宋体" w:cs="宋体"/>
                  <w:i w:val="0"/>
                  <w:iCs w:val="0"/>
                  <w:color w:val="000000"/>
                  <w:kern w:val="0"/>
                  <w:sz w:val="20"/>
                  <w:szCs w:val="20"/>
                  <w:u w:val="none"/>
                  <w:lang w:val="en-US" w:eastAsia="zh-CN" w:bidi="ar"/>
                </w:rPr>
                <w:t>已经完成；100%</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34" w:author="郭玲&gt;" w:date="2022-09-29T15:52:51Z"/>
                <w:rFonts w:hint="eastAsia" w:ascii="宋体" w:hAnsi="宋体" w:eastAsia="宋体" w:cs="宋体"/>
                <w:i w:val="0"/>
                <w:iCs w:val="0"/>
                <w:color w:val="000000"/>
                <w:sz w:val="20"/>
                <w:szCs w:val="20"/>
                <w:u w:val="none"/>
              </w:rPr>
            </w:pPr>
            <w:ins w:id="535" w:author="郭玲&gt;" w:date="2022-09-29T15:52:51Z">
              <w:r>
                <w:rPr>
                  <w:rFonts w:hint="eastAsia" w:ascii="宋体" w:hAnsi="宋体" w:eastAsia="宋体" w:cs="宋体"/>
                  <w:i w:val="0"/>
                  <w:iCs w:val="0"/>
                  <w:color w:val="000000"/>
                  <w:kern w:val="0"/>
                  <w:sz w:val="20"/>
                  <w:szCs w:val="20"/>
                  <w:u w:val="none"/>
                  <w:lang w:val="en-US" w:eastAsia="zh-CN" w:bidi="ar"/>
                </w:rPr>
                <w:t>20</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536"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537"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38"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39"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40"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41"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42"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43"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44"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45"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546"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547"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48"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49"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50" w:author="郭玲&gt;" w:date="2022-09-29T15:52:51Z"/>
                <w:rFonts w:hint="eastAsia" w:ascii="宋体" w:hAnsi="宋体" w:eastAsia="宋体" w:cs="宋体"/>
                <w:i w:val="0"/>
                <w:iCs w:val="0"/>
                <w:color w:val="000000"/>
                <w:sz w:val="20"/>
                <w:szCs w:val="20"/>
                <w:u w:val="none"/>
              </w:rPr>
            </w:pPr>
            <w:ins w:id="551" w:author="郭玲&gt;" w:date="2022-09-29T15:52:51Z">
              <w:r>
                <w:rPr>
                  <w:rFonts w:hint="eastAsia" w:ascii="宋体" w:hAnsi="宋体" w:eastAsia="宋体" w:cs="宋体"/>
                  <w:i w:val="0"/>
                  <w:iCs w:val="0"/>
                  <w:color w:val="000000"/>
                  <w:kern w:val="0"/>
                  <w:sz w:val="20"/>
                  <w:szCs w:val="20"/>
                  <w:u w:val="none"/>
                  <w:lang w:val="en-US" w:eastAsia="zh-CN" w:bidi="ar"/>
                </w:rPr>
                <w:t>时效指标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52" w:author="郭玲&gt;" w:date="2022-09-29T15:52:51Z"/>
                <w:rFonts w:hint="eastAsia" w:ascii="宋体" w:hAnsi="宋体" w:eastAsia="宋体" w:cs="宋体"/>
                <w:i w:val="0"/>
                <w:iCs w:val="0"/>
                <w:color w:val="000000"/>
                <w:sz w:val="20"/>
                <w:szCs w:val="20"/>
                <w:u w:val="none"/>
              </w:rPr>
            </w:pPr>
            <w:ins w:id="553" w:author="郭玲&gt;" w:date="2022-09-29T15:52:51Z">
              <w:r>
                <w:rPr>
                  <w:rFonts w:hint="eastAsia" w:ascii="宋体" w:hAnsi="宋体" w:eastAsia="宋体" w:cs="宋体"/>
                  <w:i w:val="0"/>
                  <w:iCs w:val="0"/>
                  <w:color w:val="000000"/>
                  <w:kern w:val="0"/>
                  <w:sz w:val="20"/>
                  <w:szCs w:val="20"/>
                  <w:u w:val="none"/>
                  <w:lang w:val="en-US" w:eastAsia="zh-CN" w:bidi="ar"/>
                </w:rPr>
                <w:t>根据上级要求按月、按季度上报数据</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54" w:author="郭玲&gt;" w:date="2022-09-29T15:52:51Z"/>
                <w:rFonts w:hint="eastAsia" w:ascii="宋体" w:hAnsi="宋体" w:eastAsia="宋体" w:cs="宋体"/>
                <w:i w:val="0"/>
                <w:iCs w:val="0"/>
                <w:color w:val="000000"/>
                <w:sz w:val="20"/>
                <w:szCs w:val="20"/>
                <w:u w:val="none"/>
              </w:rPr>
            </w:pPr>
            <w:ins w:id="555" w:author="郭玲&gt;" w:date="2022-09-29T15:52:51Z">
              <w:r>
                <w:rPr>
                  <w:rFonts w:hint="eastAsia" w:ascii="宋体" w:hAnsi="宋体" w:eastAsia="宋体" w:cs="宋体"/>
                  <w:i w:val="0"/>
                  <w:iCs w:val="0"/>
                  <w:color w:val="000000"/>
                  <w:kern w:val="0"/>
                  <w:sz w:val="20"/>
                  <w:szCs w:val="20"/>
                  <w:u w:val="none"/>
                  <w:lang w:val="en-US" w:eastAsia="zh-CN" w:bidi="ar"/>
                </w:rPr>
                <w:t>20</w:t>
              </w:r>
            </w:ins>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56" w:author="郭玲&gt;" w:date="2022-09-29T15:52:51Z"/>
                <w:rFonts w:hint="eastAsia" w:ascii="宋体" w:hAnsi="宋体" w:eastAsia="宋体" w:cs="宋体"/>
                <w:i w:val="0"/>
                <w:iCs w:val="0"/>
                <w:color w:val="000000"/>
                <w:sz w:val="20"/>
                <w:szCs w:val="20"/>
                <w:u w:val="none"/>
              </w:rPr>
            </w:pPr>
            <w:ins w:id="557" w:author="郭玲&gt;" w:date="2022-09-29T15:52:51Z">
              <w:r>
                <w:rPr>
                  <w:rFonts w:hint="eastAsia" w:ascii="宋体" w:hAnsi="宋体" w:eastAsia="宋体" w:cs="宋体"/>
                  <w:i w:val="0"/>
                  <w:iCs w:val="0"/>
                  <w:color w:val="000000"/>
                  <w:kern w:val="0"/>
                  <w:sz w:val="20"/>
                  <w:szCs w:val="20"/>
                  <w:u w:val="none"/>
                  <w:lang w:val="en-US" w:eastAsia="zh-CN" w:bidi="ar"/>
                </w:rPr>
                <w:t xml:space="preserve">按时上报 </w:t>
              </w:r>
            </w:ins>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58" w:author="郭玲&gt;" w:date="2022-09-29T15:52:51Z"/>
                <w:rFonts w:hint="eastAsia" w:ascii="宋体" w:hAnsi="宋体" w:eastAsia="宋体" w:cs="宋体"/>
                <w:i w:val="0"/>
                <w:iCs w:val="0"/>
                <w:color w:val="000000"/>
                <w:sz w:val="20"/>
                <w:szCs w:val="20"/>
                <w:u w:val="none"/>
              </w:rPr>
            </w:pPr>
            <w:ins w:id="559" w:author="郭玲&gt;" w:date="2022-09-29T15:52:51Z">
              <w:r>
                <w:rPr>
                  <w:rFonts w:hint="eastAsia" w:ascii="宋体" w:hAnsi="宋体" w:eastAsia="宋体" w:cs="宋体"/>
                  <w:i w:val="0"/>
                  <w:iCs w:val="0"/>
                  <w:color w:val="000000"/>
                  <w:kern w:val="0"/>
                  <w:sz w:val="20"/>
                  <w:szCs w:val="20"/>
                  <w:u w:val="none"/>
                  <w:lang w:val="en-US" w:eastAsia="zh-CN" w:bidi="ar"/>
                </w:rPr>
                <w:t xml:space="preserve">按时上报 </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60" w:author="郭玲&gt;" w:date="2022-09-29T15:52:51Z"/>
                <w:rFonts w:hint="eastAsia" w:ascii="宋体" w:hAnsi="宋体" w:eastAsia="宋体" w:cs="宋体"/>
                <w:i w:val="0"/>
                <w:iCs w:val="0"/>
                <w:color w:val="000000"/>
                <w:sz w:val="20"/>
                <w:szCs w:val="20"/>
                <w:u w:val="none"/>
              </w:rPr>
            </w:pPr>
            <w:ins w:id="561" w:author="郭玲&gt;" w:date="2022-09-29T15:52:51Z">
              <w:r>
                <w:rPr>
                  <w:rFonts w:hint="eastAsia" w:ascii="宋体" w:hAnsi="宋体" w:eastAsia="宋体" w:cs="宋体"/>
                  <w:i w:val="0"/>
                  <w:iCs w:val="0"/>
                  <w:color w:val="000000"/>
                  <w:kern w:val="0"/>
                  <w:sz w:val="20"/>
                  <w:szCs w:val="20"/>
                  <w:u w:val="none"/>
                  <w:lang w:val="en-US" w:eastAsia="zh-CN" w:bidi="ar"/>
                </w:rPr>
                <w:t>20</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562"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ins w:id="563"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64"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65"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66"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67"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68"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69"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70"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71"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572"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573"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74"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75"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76" w:author="郭玲&gt;" w:date="2022-09-29T15:52:51Z"/>
                <w:rFonts w:hint="eastAsia" w:ascii="宋体" w:hAnsi="宋体" w:eastAsia="宋体" w:cs="宋体"/>
                <w:i w:val="0"/>
                <w:iCs w:val="0"/>
                <w:color w:val="000000"/>
                <w:sz w:val="20"/>
                <w:szCs w:val="20"/>
                <w:u w:val="none"/>
              </w:rPr>
            </w:pPr>
            <w:ins w:id="577" w:author="郭玲&gt;" w:date="2022-09-29T15:52:51Z">
              <w:r>
                <w:rPr>
                  <w:rFonts w:hint="eastAsia" w:ascii="宋体" w:hAnsi="宋体" w:eastAsia="宋体" w:cs="宋体"/>
                  <w:i w:val="0"/>
                  <w:iCs w:val="0"/>
                  <w:color w:val="000000"/>
                  <w:kern w:val="0"/>
                  <w:sz w:val="20"/>
                  <w:szCs w:val="20"/>
                  <w:u w:val="none"/>
                  <w:lang w:val="en-US" w:eastAsia="zh-CN" w:bidi="ar"/>
                </w:rPr>
                <w:t>成本指标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78" w:author="郭玲&gt;" w:date="2022-09-29T15:52:51Z"/>
                <w:rFonts w:hint="eastAsia" w:ascii="宋体" w:hAnsi="宋体" w:eastAsia="宋体" w:cs="宋体"/>
                <w:i w:val="0"/>
                <w:iCs w:val="0"/>
                <w:color w:val="000000"/>
                <w:sz w:val="20"/>
                <w:szCs w:val="20"/>
                <w:u w:val="none"/>
              </w:rPr>
            </w:pPr>
            <w:ins w:id="579" w:author="郭玲&gt;" w:date="2022-09-29T15:52:51Z">
              <w:r>
                <w:rPr>
                  <w:rFonts w:hint="eastAsia" w:ascii="宋体" w:hAnsi="宋体" w:eastAsia="宋体" w:cs="宋体"/>
                  <w:i w:val="0"/>
                  <w:iCs w:val="0"/>
                  <w:color w:val="000000"/>
                  <w:kern w:val="0"/>
                  <w:sz w:val="20"/>
                  <w:szCs w:val="20"/>
                  <w:u w:val="none"/>
                  <w:lang w:val="en-US" w:eastAsia="zh-CN" w:bidi="ar"/>
                </w:rPr>
                <w:t>项目资金专款专用</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80" w:author="郭玲&gt;" w:date="2022-09-29T15:52:51Z"/>
                <w:rFonts w:hint="eastAsia" w:ascii="宋体" w:hAnsi="宋体" w:eastAsia="宋体" w:cs="宋体"/>
                <w:i w:val="0"/>
                <w:iCs w:val="0"/>
                <w:color w:val="000000"/>
                <w:sz w:val="20"/>
                <w:szCs w:val="20"/>
                <w:u w:val="none"/>
              </w:rPr>
            </w:pPr>
            <w:ins w:id="581" w:author="郭玲&gt;" w:date="2022-09-29T15:52:51Z">
              <w:r>
                <w:rPr>
                  <w:rFonts w:hint="eastAsia" w:ascii="宋体" w:hAnsi="宋体" w:eastAsia="宋体" w:cs="宋体"/>
                  <w:i w:val="0"/>
                  <w:iCs w:val="0"/>
                  <w:color w:val="000000"/>
                  <w:kern w:val="0"/>
                  <w:sz w:val="20"/>
                  <w:szCs w:val="20"/>
                  <w:u w:val="none"/>
                  <w:lang w:val="en-US" w:eastAsia="zh-CN" w:bidi="ar"/>
                </w:rPr>
                <w:t>5</w:t>
              </w:r>
            </w:ins>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2" w:author="郭玲&gt;" w:date="2022-09-29T15:52:51Z"/>
                <w:rFonts w:hint="eastAsia" w:ascii="宋体" w:hAnsi="宋体" w:eastAsia="宋体" w:cs="宋体"/>
                <w:i w:val="0"/>
                <w:iCs w:val="0"/>
                <w:color w:val="000000"/>
                <w:sz w:val="20"/>
                <w:szCs w:val="20"/>
                <w:u w:val="none"/>
              </w:rPr>
            </w:pPr>
            <w:ins w:id="583" w:author="郭玲&gt;" w:date="2022-09-29T15:52:51Z">
              <w:r>
                <w:rPr>
                  <w:rFonts w:hint="eastAsia" w:ascii="宋体" w:hAnsi="宋体" w:eastAsia="宋体" w:cs="宋体"/>
                  <w:i w:val="0"/>
                  <w:iCs w:val="0"/>
                  <w:color w:val="000000"/>
                  <w:kern w:val="0"/>
                  <w:sz w:val="20"/>
                  <w:szCs w:val="20"/>
                  <w:u w:val="none"/>
                  <w:lang w:val="en-US" w:eastAsia="zh-CN" w:bidi="ar"/>
                </w:rPr>
                <w:t>项目资金按预算批复数支付，有特殊支付须征询县财政局对应股室意</w:t>
              </w:r>
            </w:ins>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584" w:author="郭玲&gt;" w:date="2022-09-29T15:52:51Z"/>
                <w:rFonts w:hint="eastAsia" w:ascii="宋体" w:hAnsi="宋体" w:eastAsia="宋体" w:cs="宋体"/>
                <w:i w:val="0"/>
                <w:iCs w:val="0"/>
                <w:color w:val="000000"/>
                <w:sz w:val="20"/>
                <w:szCs w:val="20"/>
                <w:u w:val="none"/>
              </w:rPr>
            </w:pPr>
            <w:ins w:id="585" w:author="郭玲&gt;" w:date="2022-09-29T15:52:51Z">
              <w:r>
                <w:rPr>
                  <w:rFonts w:hint="eastAsia" w:ascii="宋体" w:hAnsi="宋体" w:eastAsia="宋体" w:cs="宋体"/>
                  <w:i w:val="0"/>
                  <w:iCs w:val="0"/>
                  <w:color w:val="000000"/>
                  <w:kern w:val="0"/>
                  <w:sz w:val="20"/>
                  <w:szCs w:val="20"/>
                  <w:u w:val="none"/>
                  <w:lang w:val="en-US" w:eastAsia="zh-CN" w:bidi="ar"/>
                </w:rPr>
                <w:t>项目支付都经县财政局对应股室同意</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586" w:author="郭玲&gt;" w:date="2022-09-29T15:52:51Z"/>
                <w:rFonts w:hint="eastAsia" w:ascii="宋体" w:hAnsi="宋体" w:eastAsia="宋体" w:cs="宋体"/>
                <w:i w:val="0"/>
                <w:iCs w:val="0"/>
                <w:color w:val="000000"/>
                <w:sz w:val="20"/>
                <w:szCs w:val="20"/>
                <w:u w:val="none"/>
              </w:rPr>
            </w:pPr>
            <w:ins w:id="587" w:author="郭玲&gt;" w:date="2022-09-29T15:52:51Z">
              <w:r>
                <w:rPr>
                  <w:rFonts w:hint="eastAsia" w:ascii="宋体" w:hAnsi="宋体" w:eastAsia="宋体" w:cs="宋体"/>
                  <w:i w:val="0"/>
                  <w:iCs w:val="0"/>
                  <w:color w:val="000000"/>
                  <w:kern w:val="0"/>
                  <w:sz w:val="20"/>
                  <w:szCs w:val="20"/>
                  <w:u w:val="none"/>
                  <w:lang w:val="en-US" w:eastAsia="zh-CN" w:bidi="ar"/>
                </w:rPr>
                <w:t>5</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588"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ins w:id="589"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590"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1"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2"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3"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94"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5"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596"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597"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598"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599"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00" w:author="郭玲&gt;" w:date="2022-09-29T15:52:51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1" w:author="郭玲&gt;" w:date="2022-09-29T15:52:51Z"/>
                <w:rFonts w:hint="eastAsia" w:ascii="宋体" w:hAnsi="宋体" w:eastAsia="宋体" w:cs="宋体"/>
                <w:i w:val="0"/>
                <w:iCs w:val="0"/>
                <w:color w:val="000000"/>
                <w:kern w:val="0"/>
                <w:sz w:val="20"/>
                <w:szCs w:val="20"/>
                <w:u w:val="none"/>
                <w:lang w:val="en-US" w:eastAsia="zh-CN" w:bidi="ar"/>
              </w:rPr>
            </w:pPr>
            <w:ins w:id="602" w:author="郭玲&gt;" w:date="2022-09-29T15:52:51Z">
              <w:r>
                <w:rPr>
                  <w:rFonts w:hint="eastAsia" w:ascii="宋体" w:hAnsi="宋体" w:eastAsia="宋体" w:cs="宋体"/>
                  <w:i w:val="0"/>
                  <w:iCs w:val="0"/>
                  <w:color w:val="000000"/>
                  <w:kern w:val="0"/>
                  <w:sz w:val="20"/>
                  <w:szCs w:val="20"/>
                  <w:u w:val="none"/>
                  <w:lang w:val="en-US" w:eastAsia="zh-CN" w:bidi="ar"/>
                </w:rPr>
                <w:t>效</w:t>
              </w:r>
            </w:ins>
          </w:p>
          <w:p>
            <w:pPr>
              <w:keepNext w:val="0"/>
              <w:keepLines w:val="0"/>
              <w:widowControl/>
              <w:suppressLineNumbers w:val="0"/>
              <w:jc w:val="center"/>
              <w:textAlignment w:val="center"/>
              <w:rPr>
                <w:ins w:id="603" w:author="郭玲&gt;" w:date="2022-09-29T15:52:51Z"/>
                <w:rFonts w:hint="eastAsia" w:ascii="宋体" w:hAnsi="宋体" w:eastAsia="宋体" w:cs="宋体"/>
                <w:i w:val="0"/>
                <w:iCs w:val="0"/>
                <w:color w:val="000000"/>
                <w:kern w:val="0"/>
                <w:sz w:val="20"/>
                <w:szCs w:val="20"/>
                <w:u w:val="none"/>
                <w:lang w:val="en-US" w:eastAsia="zh-CN" w:bidi="ar"/>
              </w:rPr>
            </w:pPr>
            <w:ins w:id="604" w:author="郭玲&gt;" w:date="2022-09-29T15:52:51Z">
              <w:r>
                <w:rPr>
                  <w:rFonts w:hint="eastAsia" w:ascii="宋体" w:hAnsi="宋体" w:eastAsia="宋体" w:cs="宋体"/>
                  <w:i w:val="0"/>
                  <w:iCs w:val="0"/>
                  <w:color w:val="000000"/>
                  <w:kern w:val="0"/>
                  <w:sz w:val="20"/>
                  <w:szCs w:val="20"/>
                  <w:u w:val="none"/>
                  <w:lang w:val="en-US" w:eastAsia="zh-CN" w:bidi="ar"/>
                </w:rPr>
                <w:t>益</w:t>
              </w:r>
            </w:ins>
          </w:p>
          <w:p>
            <w:pPr>
              <w:keepNext w:val="0"/>
              <w:keepLines w:val="0"/>
              <w:widowControl/>
              <w:suppressLineNumbers w:val="0"/>
              <w:jc w:val="center"/>
              <w:textAlignment w:val="center"/>
              <w:rPr>
                <w:ins w:id="605" w:author="郭玲&gt;" w:date="2022-09-29T15:52:51Z"/>
                <w:rFonts w:hint="eastAsia" w:ascii="宋体" w:hAnsi="宋体" w:eastAsia="宋体" w:cs="宋体"/>
                <w:i w:val="0"/>
                <w:iCs w:val="0"/>
                <w:color w:val="000000"/>
                <w:kern w:val="0"/>
                <w:sz w:val="20"/>
                <w:szCs w:val="20"/>
                <w:u w:val="none"/>
                <w:lang w:val="en-US" w:eastAsia="zh-CN" w:bidi="ar"/>
              </w:rPr>
            </w:pPr>
            <w:ins w:id="606" w:author="郭玲&gt;" w:date="2022-09-29T15:52:51Z">
              <w:r>
                <w:rPr>
                  <w:rFonts w:hint="eastAsia" w:ascii="宋体" w:hAnsi="宋体" w:eastAsia="宋体" w:cs="宋体"/>
                  <w:i w:val="0"/>
                  <w:iCs w:val="0"/>
                  <w:color w:val="000000"/>
                  <w:kern w:val="0"/>
                  <w:sz w:val="20"/>
                  <w:szCs w:val="20"/>
                  <w:u w:val="none"/>
                  <w:lang w:val="en-US" w:eastAsia="zh-CN" w:bidi="ar"/>
                </w:rPr>
                <w:t>指</w:t>
              </w:r>
            </w:ins>
          </w:p>
          <w:p>
            <w:pPr>
              <w:keepNext w:val="0"/>
              <w:keepLines w:val="0"/>
              <w:widowControl/>
              <w:suppressLineNumbers w:val="0"/>
              <w:jc w:val="center"/>
              <w:textAlignment w:val="center"/>
              <w:rPr>
                <w:ins w:id="607" w:author="郭玲&gt;" w:date="2022-09-29T15:52:51Z"/>
                <w:rFonts w:hint="eastAsia" w:ascii="宋体" w:hAnsi="宋体" w:eastAsia="宋体" w:cs="宋体"/>
                <w:i w:val="0"/>
                <w:iCs w:val="0"/>
                <w:color w:val="000000"/>
                <w:sz w:val="20"/>
                <w:szCs w:val="20"/>
                <w:u w:val="none"/>
              </w:rPr>
            </w:pPr>
            <w:ins w:id="608" w:author="郭玲&gt;" w:date="2022-09-29T15:52:51Z">
              <w:r>
                <w:rPr>
                  <w:rFonts w:hint="eastAsia" w:ascii="宋体" w:hAnsi="宋体" w:eastAsia="宋体" w:cs="宋体"/>
                  <w:i w:val="0"/>
                  <w:iCs w:val="0"/>
                  <w:color w:val="000000"/>
                  <w:kern w:val="0"/>
                  <w:sz w:val="20"/>
                  <w:szCs w:val="20"/>
                  <w:u w:val="none"/>
                  <w:lang w:val="en-US" w:eastAsia="zh-CN" w:bidi="ar"/>
                </w:rPr>
                <w:t>标                                                                                                                           (40分)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09" w:author="郭玲&gt;" w:date="2022-09-29T15:52:51Z"/>
                <w:rFonts w:hint="eastAsia" w:ascii="宋体" w:hAnsi="宋体" w:eastAsia="宋体" w:cs="宋体"/>
                <w:i w:val="0"/>
                <w:iCs w:val="0"/>
                <w:color w:val="000000"/>
                <w:kern w:val="0"/>
                <w:sz w:val="20"/>
                <w:szCs w:val="20"/>
                <w:u w:val="none"/>
                <w:lang w:val="en-US" w:eastAsia="zh-CN" w:bidi="ar"/>
              </w:rPr>
            </w:pPr>
            <w:ins w:id="610" w:author="郭玲&gt;" w:date="2022-09-29T15:52:51Z">
              <w:r>
                <w:rPr>
                  <w:rFonts w:hint="eastAsia" w:ascii="宋体" w:hAnsi="宋体" w:eastAsia="宋体" w:cs="宋体"/>
                  <w:i w:val="0"/>
                  <w:iCs w:val="0"/>
                  <w:color w:val="000000"/>
                  <w:kern w:val="0"/>
                  <w:sz w:val="20"/>
                  <w:szCs w:val="20"/>
                  <w:u w:val="none"/>
                  <w:lang w:val="en-US" w:eastAsia="zh-CN" w:bidi="ar"/>
                </w:rPr>
                <w:t>经济效益</w:t>
              </w:r>
            </w:ins>
          </w:p>
          <w:p>
            <w:pPr>
              <w:keepNext w:val="0"/>
              <w:keepLines w:val="0"/>
              <w:widowControl/>
              <w:suppressLineNumbers w:val="0"/>
              <w:jc w:val="center"/>
              <w:textAlignment w:val="center"/>
              <w:rPr>
                <w:ins w:id="611" w:author="郭玲&gt;" w:date="2022-09-29T15:52:51Z"/>
                <w:rFonts w:hint="eastAsia" w:ascii="宋体" w:hAnsi="宋体" w:eastAsia="宋体" w:cs="宋体"/>
                <w:i w:val="0"/>
                <w:iCs w:val="0"/>
                <w:color w:val="000000"/>
                <w:sz w:val="20"/>
                <w:szCs w:val="20"/>
                <w:u w:val="none"/>
              </w:rPr>
            </w:pPr>
            <w:ins w:id="612" w:author="郭玲&gt;" w:date="2022-09-29T15:52:51Z">
              <w:r>
                <w:rPr>
                  <w:rFonts w:hint="eastAsia" w:ascii="宋体" w:hAnsi="宋体" w:eastAsia="宋体" w:cs="宋体"/>
                  <w:i w:val="0"/>
                  <w:iCs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13" w:author="郭玲&gt;" w:date="2022-09-29T15:52:51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14" w:author="郭玲&gt;" w:date="2022-09-29T15:52:51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15" w:author="郭玲&gt;" w:date="2022-09-29T15:52:51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16" w:author="郭玲&gt;" w:date="2022-09-29T15:52:51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17" w:author="郭玲&gt;" w:date="2022-09-29T15:52:51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618"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19"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20"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21"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22"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23"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24"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25"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26"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27"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628"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29"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30"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31"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2" w:author="郭玲&gt;" w:date="2022-09-29T15:52:51Z"/>
                <w:rFonts w:hint="eastAsia" w:ascii="宋体" w:hAnsi="宋体" w:eastAsia="宋体" w:cs="宋体"/>
                <w:i w:val="0"/>
                <w:iCs w:val="0"/>
                <w:color w:val="000000"/>
                <w:kern w:val="0"/>
                <w:sz w:val="20"/>
                <w:szCs w:val="20"/>
                <w:u w:val="none"/>
                <w:lang w:val="en-US" w:eastAsia="zh-CN" w:bidi="ar"/>
              </w:rPr>
            </w:pPr>
            <w:ins w:id="633" w:author="郭玲&gt;" w:date="2022-09-29T15:52:51Z">
              <w:r>
                <w:rPr>
                  <w:rFonts w:hint="eastAsia" w:ascii="宋体" w:hAnsi="宋体" w:eastAsia="宋体" w:cs="宋体"/>
                  <w:i w:val="0"/>
                  <w:iCs w:val="0"/>
                  <w:color w:val="000000"/>
                  <w:kern w:val="0"/>
                  <w:sz w:val="20"/>
                  <w:szCs w:val="20"/>
                  <w:u w:val="none"/>
                  <w:lang w:val="en-US" w:eastAsia="zh-CN" w:bidi="ar"/>
                </w:rPr>
                <w:t>社会效益</w:t>
              </w:r>
            </w:ins>
          </w:p>
          <w:p>
            <w:pPr>
              <w:keepNext w:val="0"/>
              <w:keepLines w:val="0"/>
              <w:widowControl/>
              <w:suppressLineNumbers w:val="0"/>
              <w:jc w:val="center"/>
              <w:textAlignment w:val="center"/>
              <w:rPr>
                <w:ins w:id="634" w:author="郭玲&gt;" w:date="2022-09-29T15:52:51Z"/>
                <w:rFonts w:hint="eastAsia" w:ascii="宋体" w:hAnsi="宋体" w:eastAsia="宋体" w:cs="宋体"/>
                <w:i w:val="0"/>
                <w:iCs w:val="0"/>
                <w:color w:val="000000"/>
                <w:sz w:val="20"/>
                <w:szCs w:val="20"/>
                <w:u w:val="none"/>
              </w:rPr>
            </w:pPr>
            <w:ins w:id="635" w:author="郭玲&gt;" w:date="2022-09-29T15:52:51Z">
              <w:r>
                <w:rPr>
                  <w:rFonts w:hint="eastAsia" w:ascii="宋体" w:hAnsi="宋体" w:eastAsia="宋体" w:cs="宋体"/>
                  <w:i w:val="0"/>
                  <w:iCs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36" w:author="郭玲&gt;" w:date="2022-09-29T15:52:51Z"/>
                <w:rFonts w:hint="eastAsia" w:ascii="宋体" w:hAnsi="宋体" w:eastAsia="宋体" w:cs="宋体"/>
                <w:i w:val="0"/>
                <w:iCs w:val="0"/>
                <w:color w:val="000000"/>
                <w:sz w:val="20"/>
                <w:szCs w:val="20"/>
                <w:u w:val="none"/>
              </w:rPr>
            </w:pPr>
            <w:ins w:id="637" w:author="郭玲&gt;" w:date="2022-09-29T15:52:51Z">
              <w:r>
                <w:rPr>
                  <w:rFonts w:hint="eastAsia" w:ascii="宋体" w:hAnsi="宋体" w:eastAsia="宋体" w:cs="宋体"/>
                  <w:i w:val="0"/>
                  <w:iCs w:val="0"/>
                  <w:color w:val="000000"/>
                  <w:kern w:val="0"/>
                  <w:sz w:val="20"/>
                  <w:szCs w:val="20"/>
                  <w:u w:val="none"/>
                  <w:lang w:val="en-US" w:eastAsia="zh-CN" w:bidi="ar"/>
                </w:rPr>
                <w:t>为县委、县政府活有关部门决策社会经济发展提供统计信息和建议</w:t>
              </w:r>
            </w:ins>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638" w:author="郭玲&gt;" w:date="2022-09-29T15:52:51Z"/>
                <w:rFonts w:hint="eastAsia" w:ascii="宋体" w:hAnsi="宋体" w:eastAsia="宋体" w:cs="宋体"/>
                <w:i w:val="0"/>
                <w:iCs w:val="0"/>
                <w:color w:val="000000"/>
                <w:sz w:val="20"/>
                <w:szCs w:val="20"/>
                <w:u w:val="none"/>
              </w:rPr>
            </w:pPr>
            <w:ins w:id="639" w:author="郭玲&gt;" w:date="2022-09-29T15:52:51Z">
              <w:r>
                <w:rPr>
                  <w:rFonts w:hint="eastAsia" w:ascii="宋体" w:hAnsi="宋体" w:eastAsia="宋体" w:cs="宋体"/>
                  <w:i w:val="0"/>
                  <w:iCs w:val="0"/>
                  <w:color w:val="000000"/>
                  <w:kern w:val="0"/>
                  <w:sz w:val="20"/>
                  <w:szCs w:val="20"/>
                  <w:u w:val="none"/>
                  <w:lang w:val="en-US" w:eastAsia="zh-CN" w:bidi="ar"/>
                </w:rPr>
                <w:t>40</w:t>
              </w:r>
            </w:ins>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0" w:author="郭玲&gt;" w:date="2022-09-29T15:52:51Z"/>
                <w:rFonts w:hint="eastAsia" w:ascii="宋体" w:hAnsi="宋体" w:eastAsia="宋体" w:cs="宋体"/>
                <w:i w:val="0"/>
                <w:iCs w:val="0"/>
                <w:color w:val="000000"/>
                <w:sz w:val="20"/>
                <w:szCs w:val="20"/>
                <w:u w:val="none"/>
              </w:rPr>
            </w:pPr>
            <w:ins w:id="641" w:author="郭玲&gt;" w:date="2022-09-29T15:52:51Z">
              <w:r>
                <w:rPr>
                  <w:rFonts w:hint="eastAsia" w:ascii="宋体" w:hAnsi="宋体" w:eastAsia="宋体" w:cs="宋体"/>
                  <w:i w:val="0"/>
                  <w:iCs w:val="0"/>
                  <w:color w:val="000000"/>
                  <w:kern w:val="0"/>
                  <w:sz w:val="20"/>
                  <w:szCs w:val="20"/>
                  <w:u w:val="none"/>
                  <w:lang w:val="en-US" w:eastAsia="zh-CN" w:bidi="ar"/>
                </w:rPr>
                <w:t>及时提供统计分析材料</w:t>
              </w:r>
            </w:ins>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42" w:author="郭玲&gt;" w:date="2022-09-29T15:52:51Z"/>
                <w:rFonts w:hint="eastAsia" w:ascii="宋体" w:hAnsi="宋体" w:eastAsia="宋体" w:cs="宋体"/>
                <w:i w:val="0"/>
                <w:iCs w:val="0"/>
                <w:color w:val="000000"/>
                <w:sz w:val="20"/>
                <w:szCs w:val="20"/>
                <w:u w:val="none"/>
              </w:rPr>
            </w:pPr>
            <w:ins w:id="643" w:author="郭玲&gt;" w:date="2022-09-29T15:52:51Z">
              <w:r>
                <w:rPr>
                  <w:rFonts w:hint="eastAsia" w:ascii="宋体" w:hAnsi="宋体" w:eastAsia="宋体" w:cs="宋体"/>
                  <w:i w:val="0"/>
                  <w:iCs w:val="0"/>
                  <w:color w:val="000000"/>
                  <w:kern w:val="0"/>
                  <w:sz w:val="20"/>
                  <w:szCs w:val="20"/>
                  <w:u w:val="none"/>
                  <w:lang w:val="en-US" w:eastAsia="zh-CN" w:bidi="ar"/>
                </w:rPr>
                <w:t>及时提供统计分析材料</w:t>
              </w:r>
            </w:ins>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ins w:id="644" w:author="郭玲&gt;" w:date="2022-09-29T15:52:51Z"/>
                <w:rFonts w:hint="eastAsia" w:ascii="宋体" w:hAnsi="宋体" w:eastAsia="宋体" w:cs="宋体"/>
                <w:i w:val="0"/>
                <w:iCs w:val="0"/>
                <w:color w:val="000000"/>
                <w:sz w:val="20"/>
                <w:szCs w:val="20"/>
                <w:u w:val="none"/>
              </w:rPr>
            </w:pPr>
            <w:ins w:id="645" w:author="郭玲&gt;" w:date="2022-09-29T15:52:51Z">
              <w:r>
                <w:rPr>
                  <w:rFonts w:hint="eastAsia" w:ascii="宋体" w:hAnsi="宋体" w:eastAsia="宋体" w:cs="宋体"/>
                  <w:i w:val="0"/>
                  <w:iCs w:val="0"/>
                  <w:color w:val="000000"/>
                  <w:kern w:val="0"/>
                  <w:sz w:val="20"/>
                  <w:szCs w:val="20"/>
                  <w:u w:val="none"/>
                  <w:lang w:val="en-US" w:eastAsia="zh-CN" w:bidi="ar"/>
                </w:rPr>
                <w:t>40</w:t>
              </w:r>
            </w:ins>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646"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47"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48"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49"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0"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1"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52"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3"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4"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55"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656"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57"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58"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59"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60" w:author="郭玲&gt;" w:date="2022-09-29T15:52:51Z"/>
                <w:rFonts w:hint="eastAsia" w:ascii="宋体" w:hAnsi="宋体" w:eastAsia="宋体" w:cs="宋体"/>
                <w:i w:val="0"/>
                <w:iCs w:val="0"/>
                <w:color w:val="000000"/>
                <w:kern w:val="0"/>
                <w:sz w:val="20"/>
                <w:szCs w:val="20"/>
                <w:u w:val="none"/>
                <w:lang w:val="en-US" w:eastAsia="zh-CN" w:bidi="ar"/>
              </w:rPr>
            </w:pPr>
            <w:ins w:id="661" w:author="郭玲&gt;" w:date="2022-09-29T15:52:51Z">
              <w:r>
                <w:rPr>
                  <w:rFonts w:hint="eastAsia" w:ascii="宋体" w:hAnsi="宋体" w:eastAsia="宋体" w:cs="宋体"/>
                  <w:i w:val="0"/>
                  <w:iCs w:val="0"/>
                  <w:color w:val="000000"/>
                  <w:kern w:val="0"/>
                  <w:sz w:val="20"/>
                  <w:szCs w:val="20"/>
                  <w:u w:val="none"/>
                  <w:lang w:val="en-US" w:eastAsia="zh-CN" w:bidi="ar"/>
                </w:rPr>
                <w:t>生态效益</w:t>
              </w:r>
            </w:ins>
          </w:p>
          <w:p>
            <w:pPr>
              <w:keepNext w:val="0"/>
              <w:keepLines w:val="0"/>
              <w:widowControl/>
              <w:suppressLineNumbers w:val="0"/>
              <w:jc w:val="center"/>
              <w:textAlignment w:val="center"/>
              <w:rPr>
                <w:ins w:id="662" w:author="郭玲&gt;" w:date="2022-09-29T15:52:51Z"/>
                <w:rFonts w:hint="eastAsia" w:ascii="宋体" w:hAnsi="宋体" w:eastAsia="宋体" w:cs="宋体"/>
                <w:i w:val="0"/>
                <w:iCs w:val="0"/>
                <w:color w:val="000000"/>
                <w:sz w:val="20"/>
                <w:szCs w:val="20"/>
                <w:u w:val="none"/>
              </w:rPr>
            </w:pPr>
            <w:ins w:id="663" w:author="郭玲&gt;" w:date="2022-09-29T15:52:51Z">
              <w:r>
                <w:rPr>
                  <w:rFonts w:hint="eastAsia" w:ascii="宋体" w:hAnsi="宋体" w:eastAsia="宋体" w:cs="宋体"/>
                  <w:i w:val="0"/>
                  <w:iCs w:val="0"/>
                  <w:color w:val="000000"/>
                  <w:kern w:val="0"/>
                  <w:sz w:val="20"/>
                  <w:szCs w:val="20"/>
                  <w:u w:val="none"/>
                  <w:lang w:val="en-US" w:eastAsia="zh-CN" w:bidi="ar"/>
                </w:rPr>
                <w:t>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64" w:author="郭玲&gt;" w:date="2022-09-29T15:52:51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65" w:author="郭玲&gt;" w:date="2022-09-29T15:52:51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66" w:author="郭玲&gt;" w:date="2022-09-29T15:52:51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67" w:author="郭玲&gt;" w:date="2022-09-29T15:52:51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68" w:author="郭玲&gt;" w:date="2022-09-29T15:52:51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669"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70"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71"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2"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3"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4"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75"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6"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77"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78"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679"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680"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81"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82" w:author="郭玲&gt;" w:date="2022-09-29T15:52:51Z"/>
                <w:rFonts w:hint="eastAsia" w:ascii="宋体" w:hAnsi="宋体" w:eastAsia="宋体" w:cs="宋体"/>
                <w:i w:val="0"/>
                <w:iCs w:val="0"/>
                <w:color w:val="000000"/>
                <w:sz w:val="20"/>
                <w:szCs w:val="20"/>
                <w:u w:val="none"/>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83" w:author="郭玲&gt;" w:date="2022-09-29T15:52:51Z"/>
                <w:rFonts w:hint="eastAsia" w:ascii="宋体" w:hAnsi="宋体" w:eastAsia="宋体" w:cs="宋体"/>
                <w:i w:val="0"/>
                <w:iCs w:val="0"/>
                <w:color w:val="000000"/>
                <w:sz w:val="20"/>
                <w:szCs w:val="20"/>
                <w:u w:val="none"/>
              </w:rPr>
            </w:pPr>
            <w:ins w:id="684" w:author="郭玲&gt;" w:date="2022-09-29T15:52:51Z">
              <w:r>
                <w:rPr>
                  <w:rFonts w:hint="eastAsia" w:ascii="宋体" w:hAnsi="宋体" w:eastAsia="宋体" w:cs="宋体"/>
                  <w:i w:val="0"/>
                  <w:iCs w:val="0"/>
                  <w:color w:val="000000"/>
                  <w:kern w:val="0"/>
                  <w:sz w:val="20"/>
                  <w:szCs w:val="20"/>
                  <w:u w:val="none"/>
                  <w:lang w:val="en-US" w:eastAsia="zh-CN" w:bidi="ar"/>
                </w:rPr>
                <w:t>可持续影响指标</w:t>
              </w:r>
            </w:ins>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85" w:author="郭玲&gt;" w:date="2022-09-29T15:52:51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86" w:author="郭玲&gt;" w:date="2022-09-29T15:52:51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87" w:author="郭玲&gt;" w:date="2022-09-29T15:52:51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88" w:author="郭玲&gt;" w:date="2022-09-29T15:52:51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89" w:author="郭玲&gt;" w:date="2022-09-29T15:52:51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jc w:val="center"/>
              <w:rPr>
                <w:ins w:id="690"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0" w:hRule="atLeast"/>
          <w:ins w:id="691"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692"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93" w:author="郭玲&gt;" w:date="2022-09-29T15:52:51Z"/>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94" w:author="郭玲&gt;" w:date="2022-09-29T15:52:51Z"/>
                <w:rFonts w:hint="eastAsia" w:ascii="宋体" w:hAnsi="宋体" w:eastAsia="宋体" w:cs="宋体"/>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95"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96"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97"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698"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ins w:id="699"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ins w:id="700"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701"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702" w:author="郭玲&gt;" w:date="2022-09-29T15:52:51Z"/>
                <w:rFonts w:hint="eastAsia" w:ascii="宋体" w:hAnsi="宋体" w:eastAsia="宋体" w:cs="宋体"/>
                <w:i w:val="0"/>
                <w:iCs w:val="0"/>
                <w:color w:val="000000"/>
                <w:sz w:val="20"/>
                <w:szCs w:val="20"/>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3" w:author="郭玲&gt;" w:date="2022-09-29T15:52:51Z"/>
                <w:rFonts w:hint="eastAsia" w:ascii="宋体" w:hAnsi="宋体" w:eastAsia="宋体" w:cs="宋体"/>
                <w:i w:val="0"/>
                <w:iCs w:val="0"/>
                <w:color w:val="000000"/>
                <w:sz w:val="18"/>
                <w:szCs w:val="18"/>
                <w:u w:val="none"/>
              </w:rPr>
            </w:pPr>
            <w:ins w:id="704" w:author="郭玲&gt;" w:date="2022-09-29T15:52:51Z">
              <w:r>
                <w:rPr>
                  <w:rFonts w:hint="eastAsia" w:ascii="宋体" w:hAnsi="宋体" w:eastAsia="宋体" w:cs="宋体"/>
                  <w:i w:val="0"/>
                  <w:iCs w:val="0"/>
                  <w:color w:val="000000"/>
                  <w:kern w:val="0"/>
                  <w:sz w:val="18"/>
                  <w:szCs w:val="18"/>
                  <w:u w:val="none"/>
                  <w:lang w:val="en-US" w:eastAsia="zh-CN" w:bidi="ar"/>
                </w:rPr>
                <w:t>满意度指标（0分）</w:t>
              </w:r>
            </w:ins>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05" w:author="郭玲&gt;" w:date="2022-09-29T15:52:51Z"/>
                <w:rFonts w:hint="eastAsia" w:ascii="宋体" w:hAnsi="宋体" w:eastAsia="宋体" w:cs="宋体"/>
                <w:i w:val="0"/>
                <w:iCs w:val="0"/>
                <w:color w:val="000000"/>
                <w:sz w:val="18"/>
                <w:szCs w:val="18"/>
                <w:u w:val="none"/>
              </w:rPr>
            </w:pPr>
            <w:ins w:id="706" w:author="郭玲&gt;" w:date="2022-09-29T15:52:51Z">
              <w:r>
                <w:rPr>
                  <w:rFonts w:hint="eastAsia" w:ascii="宋体" w:hAnsi="宋体" w:eastAsia="宋体" w:cs="宋体"/>
                  <w:i w:val="0"/>
                  <w:iCs w:val="0"/>
                  <w:color w:val="000000"/>
                  <w:kern w:val="0"/>
                  <w:sz w:val="18"/>
                  <w:szCs w:val="18"/>
                  <w:u w:val="none"/>
                  <w:lang w:val="en-US" w:eastAsia="zh-CN" w:bidi="ar"/>
                </w:rPr>
                <w:t>服务对象满意度指标</w:t>
              </w:r>
            </w:ins>
          </w:p>
        </w:tc>
        <w:tc>
          <w:tcPr>
            <w:tcW w:w="2880"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ins w:id="707" w:author="郭玲&gt;" w:date="2022-09-29T15:52:51Z"/>
                <w:rFonts w:hint="eastAsia" w:ascii="宋体" w:hAnsi="宋体" w:eastAsia="宋体" w:cs="宋体"/>
                <w:i w:val="0"/>
                <w:iCs w:val="0"/>
                <w:color w:val="000000"/>
                <w:sz w:val="20"/>
                <w:szCs w:val="20"/>
                <w:u w:val="none"/>
              </w:rPr>
            </w:pPr>
          </w:p>
        </w:tc>
        <w:tc>
          <w:tcPr>
            <w:tcW w:w="765"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ins w:id="708" w:author="郭玲&gt;" w:date="2022-09-29T15:52:51Z"/>
                <w:rFonts w:hint="eastAsia" w:ascii="宋体" w:hAnsi="宋体" w:eastAsia="宋体" w:cs="宋体"/>
                <w:i w:val="0"/>
                <w:iCs w:val="0"/>
                <w:color w:val="000000"/>
                <w:sz w:val="20"/>
                <w:szCs w:val="20"/>
                <w:u w:val="none"/>
              </w:rPr>
            </w:pPr>
          </w:p>
        </w:tc>
        <w:tc>
          <w:tcPr>
            <w:tcW w:w="306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ins w:id="709" w:author="郭玲&gt;" w:date="2022-09-29T15:52:51Z"/>
                <w:rFonts w:hint="eastAsia" w:ascii="宋体" w:hAnsi="宋体" w:eastAsia="宋体" w:cs="宋体"/>
                <w:i w:val="0"/>
                <w:iCs w:val="0"/>
                <w:color w:val="000000"/>
                <w:sz w:val="20"/>
                <w:szCs w:val="20"/>
                <w:u w:val="none"/>
              </w:rPr>
            </w:pPr>
          </w:p>
        </w:tc>
        <w:tc>
          <w:tcPr>
            <w:tcW w:w="283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ins w:id="710" w:author="郭玲&gt;" w:date="2022-09-29T15:52:51Z"/>
                <w:rFonts w:hint="eastAsia" w:ascii="宋体" w:hAnsi="宋体" w:eastAsia="宋体" w:cs="宋体"/>
                <w:i w:val="0"/>
                <w:iCs w:val="0"/>
                <w:color w:val="000000"/>
                <w:sz w:val="20"/>
                <w:szCs w:val="20"/>
                <w:u w:val="none"/>
              </w:rPr>
            </w:pPr>
          </w:p>
        </w:tc>
        <w:tc>
          <w:tcPr>
            <w:tcW w:w="1200"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ins w:id="711" w:author="郭玲&gt;" w:date="2022-09-29T15:52:51Z"/>
                <w:rFonts w:hint="eastAsia" w:ascii="宋体" w:hAnsi="宋体" w:eastAsia="宋体" w:cs="宋体"/>
                <w:i w:val="0"/>
                <w:iCs w:val="0"/>
                <w:color w:val="000000"/>
                <w:sz w:val="20"/>
                <w:szCs w:val="20"/>
                <w:u w:val="none"/>
              </w:rPr>
            </w:pPr>
          </w:p>
        </w:tc>
        <w:tc>
          <w:tcPr>
            <w:tcW w:w="3630" w:type="dxa"/>
            <w:gridSpan w:val="2"/>
            <w:vMerge w:val="restart"/>
            <w:tcBorders>
              <w:top w:val="single" w:color="000000" w:sz="4" w:space="0"/>
              <w:left w:val="nil"/>
              <w:bottom w:val="nil"/>
              <w:right w:val="single" w:color="000000" w:sz="4" w:space="0"/>
            </w:tcBorders>
            <w:shd w:val="clear" w:color="auto" w:fill="auto"/>
            <w:vAlign w:val="center"/>
          </w:tcPr>
          <w:p>
            <w:pPr>
              <w:jc w:val="center"/>
              <w:rPr>
                <w:ins w:id="712"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ins w:id="713" w:author="郭玲&gt;" w:date="2022-09-29T15:52:51Z"/>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ins w:id="714" w:author="郭玲&gt;" w:date="2022-09-29T15:52:51Z"/>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15" w:author="郭玲&gt;" w:date="2022-09-29T15:52:51Z"/>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716" w:author="郭玲&gt;" w:date="2022-09-29T15:52:51Z"/>
                <w:rFonts w:hint="eastAsia" w:ascii="宋体" w:hAnsi="宋体" w:eastAsia="宋体" w:cs="宋体"/>
                <w:i w:val="0"/>
                <w:iCs w:val="0"/>
                <w:color w:val="000000"/>
                <w:sz w:val="18"/>
                <w:szCs w:val="18"/>
                <w:u w:val="none"/>
              </w:rPr>
            </w:pPr>
          </w:p>
        </w:tc>
        <w:tc>
          <w:tcPr>
            <w:tcW w:w="288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ins w:id="717" w:author="郭玲&gt;" w:date="2022-09-29T15:52:51Z"/>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ins w:id="718" w:author="郭玲&gt;" w:date="2022-09-29T15:52:51Z"/>
                <w:rFonts w:hint="eastAsia" w:ascii="宋体" w:hAnsi="宋体" w:eastAsia="宋体" w:cs="宋体"/>
                <w:i w:val="0"/>
                <w:iCs w:val="0"/>
                <w:color w:val="000000"/>
                <w:sz w:val="20"/>
                <w:szCs w:val="20"/>
                <w:u w:val="none"/>
              </w:rPr>
            </w:pPr>
          </w:p>
        </w:tc>
        <w:tc>
          <w:tcPr>
            <w:tcW w:w="306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ins w:id="719" w:author="郭玲&gt;" w:date="2022-09-29T15:52:51Z"/>
                <w:rFonts w:hint="eastAsia" w:ascii="宋体" w:hAnsi="宋体" w:eastAsia="宋体" w:cs="宋体"/>
                <w:i w:val="0"/>
                <w:iCs w:val="0"/>
                <w:color w:val="000000"/>
                <w:sz w:val="20"/>
                <w:szCs w:val="20"/>
                <w:u w:val="none"/>
              </w:rPr>
            </w:pPr>
          </w:p>
        </w:tc>
        <w:tc>
          <w:tcPr>
            <w:tcW w:w="28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ins w:id="720" w:author="郭玲&gt;" w:date="2022-09-29T15:52:51Z"/>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ins w:id="721" w:author="郭玲&gt;" w:date="2022-09-29T15:52:51Z"/>
                <w:rFonts w:hint="eastAsia" w:ascii="宋体" w:hAnsi="宋体" w:eastAsia="宋体" w:cs="宋体"/>
                <w:i w:val="0"/>
                <w:iCs w:val="0"/>
                <w:color w:val="000000"/>
                <w:sz w:val="20"/>
                <w:szCs w:val="20"/>
                <w:u w:val="none"/>
              </w:rPr>
            </w:pPr>
          </w:p>
        </w:tc>
        <w:tc>
          <w:tcPr>
            <w:tcW w:w="3630" w:type="dxa"/>
            <w:gridSpan w:val="2"/>
            <w:vMerge w:val="continue"/>
            <w:tcBorders>
              <w:top w:val="single" w:color="000000" w:sz="4" w:space="0"/>
              <w:left w:val="nil"/>
              <w:bottom w:val="nil"/>
              <w:right w:val="single" w:color="000000" w:sz="4" w:space="0"/>
            </w:tcBorders>
            <w:shd w:val="clear" w:color="auto" w:fill="auto"/>
            <w:vAlign w:val="center"/>
          </w:tcPr>
          <w:p>
            <w:pPr>
              <w:jc w:val="center"/>
              <w:rPr>
                <w:ins w:id="722" w:author="郭玲&gt;" w:date="2022-09-29T15:52:51Z"/>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ins w:id="723" w:author="郭玲&gt;" w:date="2022-09-29T15:52:51Z"/>
        </w:trPr>
        <w:tc>
          <w:tcPr>
            <w:tcW w:w="39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4" w:author="郭玲&gt;" w:date="2022-09-29T15:52:51Z"/>
                <w:rFonts w:hint="eastAsia" w:ascii="宋体" w:hAnsi="宋体" w:eastAsia="宋体" w:cs="宋体"/>
                <w:b/>
                <w:bCs/>
                <w:i w:val="0"/>
                <w:iCs w:val="0"/>
                <w:color w:val="000000"/>
                <w:sz w:val="18"/>
                <w:szCs w:val="18"/>
                <w:u w:val="none"/>
              </w:rPr>
            </w:pPr>
            <w:ins w:id="725" w:author="郭玲&gt;" w:date="2022-09-29T15:52:51Z">
              <w:r>
                <w:rPr>
                  <w:rFonts w:hint="eastAsia" w:ascii="宋体" w:hAnsi="宋体" w:eastAsia="宋体" w:cs="宋体"/>
                  <w:b/>
                  <w:bCs/>
                  <w:i w:val="0"/>
                  <w:iCs w:val="0"/>
                  <w:color w:val="000000"/>
                  <w:kern w:val="0"/>
                  <w:sz w:val="18"/>
                  <w:szCs w:val="18"/>
                  <w:u w:val="none"/>
                  <w:lang w:val="en-US" w:eastAsia="zh-CN" w:bidi="ar"/>
                </w:rPr>
                <w:t>总  分</w:t>
              </w:r>
            </w:ins>
          </w:p>
        </w:tc>
        <w:tc>
          <w:tcPr>
            <w:tcW w:w="107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6" w:author="郭玲&gt;" w:date="2022-09-29T15:52:51Z"/>
                <w:rFonts w:hint="eastAsia" w:ascii="宋体" w:hAnsi="宋体" w:eastAsia="宋体" w:cs="宋体"/>
                <w:i w:val="0"/>
                <w:iCs w:val="0"/>
                <w:color w:val="000000"/>
                <w:sz w:val="20"/>
                <w:szCs w:val="20"/>
                <w:u w:val="none"/>
              </w:rPr>
            </w:pPr>
            <w:ins w:id="727" w:author="郭玲&gt;" w:date="2022-09-29T15:52:51Z">
              <w:r>
                <w:rPr>
                  <w:rFonts w:hint="eastAsia" w:ascii="宋体" w:hAnsi="宋体" w:eastAsia="宋体" w:cs="宋体"/>
                  <w:i w:val="0"/>
                  <w:iCs w:val="0"/>
                  <w:color w:val="000000"/>
                  <w:kern w:val="0"/>
                  <w:sz w:val="20"/>
                  <w:szCs w:val="20"/>
                  <w:u w:val="none"/>
                  <w:lang w:val="en-US" w:eastAsia="zh-CN" w:bidi="ar"/>
                </w:rPr>
                <w:t>100</w:t>
              </w:r>
            </w:ins>
          </w:p>
        </w:tc>
        <w:tc>
          <w:tcPr>
            <w:tcW w:w="36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728" w:author="郭玲&gt;" w:date="2022-09-29T15:52:51Z"/>
                <w:rFonts w:hint="eastAsia" w:ascii="宋体" w:hAnsi="宋体" w:eastAsia="宋体" w:cs="宋体"/>
                <w:i w:val="0"/>
                <w:iCs w:val="0"/>
                <w:color w:val="000000"/>
                <w:sz w:val="20"/>
                <w:szCs w:val="20"/>
                <w:u w:val="none"/>
              </w:rPr>
            </w:pPr>
            <w:ins w:id="729" w:author="郭玲&gt;" w:date="2022-09-29T15:52:51Z">
              <w:r>
                <w:rPr>
                  <w:rFonts w:hint="eastAsia" w:ascii="宋体" w:hAnsi="宋体" w:eastAsia="宋体" w:cs="宋体"/>
                  <w:i w:val="0"/>
                  <w:iCs w:val="0"/>
                  <w:color w:val="000000"/>
                  <w:kern w:val="0"/>
                  <w:sz w:val="20"/>
                  <w:szCs w:val="20"/>
                  <w:u w:val="none"/>
                  <w:lang w:val="en-US" w:eastAsia="zh-CN" w:bidi="ar"/>
                </w:rPr>
                <w:t>总分=项目资金执行情况得分(C)+产出指标得分合计+效益指标得分合计+满意度指标得分合计。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ins w:id="730" w:author="郭玲&gt;" w:date="2022-09-29T15:52:51Z"/>
        </w:trPr>
        <w:tc>
          <w:tcPr>
            <w:tcW w:w="1080" w:type="dxa"/>
            <w:tcBorders>
              <w:top w:val="nil"/>
              <w:left w:val="nil"/>
              <w:bottom w:val="nil"/>
              <w:right w:val="nil"/>
            </w:tcBorders>
            <w:shd w:val="clear" w:color="auto" w:fill="auto"/>
            <w:noWrap/>
            <w:vAlign w:val="center"/>
          </w:tcPr>
          <w:p>
            <w:pPr>
              <w:jc w:val="center"/>
              <w:rPr>
                <w:ins w:id="731" w:author="郭玲&gt;" w:date="2022-09-29T15:52:51Z"/>
                <w:rFonts w:hint="eastAsia" w:ascii="宋体" w:hAnsi="宋体" w:eastAsia="宋体" w:cs="宋体"/>
                <w:b/>
                <w:bCs/>
                <w:i w:val="0"/>
                <w:iCs w:val="0"/>
                <w:color w:val="000000"/>
                <w:sz w:val="24"/>
                <w:szCs w:val="24"/>
                <w:u w:val="none"/>
              </w:rPr>
            </w:pPr>
          </w:p>
        </w:tc>
        <w:tc>
          <w:tcPr>
            <w:tcW w:w="646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ins w:id="732" w:author="郭玲&gt;" w:date="2022-09-29T15:52:51Z"/>
                <w:rFonts w:hint="eastAsia" w:ascii="宋体" w:hAnsi="宋体" w:eastAsia="宋体" w:cs="宋体"/>
                <w:i w:val="0"/>
                <w:iCs w:val="0"/>
                <w:color w:val="000000"/>
                <w:sz w:val="18"/>
                <w:szCs w:val="18"/>
                <w:u w:val="none"/>
              </w:rPr>
            </w:pPr>
            <w:ins w:id="733" w:author="郭玲&gt;" w:date="2022-09-29T15:52:51Z">
              <w:r>
                <w:rPr>
                  <w:rFonts w:hint="eastAsia" w:ascii="宋体" w:hAnsi="宋体" w:eastAsia="宋体" w:cs="宋体"/>
                  <w:i w:val="0"/>
                  <w:iCs w:val="0"/>
                  <w:color w:val="000000"/>
                  <w:kern w:val="0"/>
                  <w:sz w:val="18"/>
                  <w:szCs w:val="18"/>
                  <w:u w:val="none"/>
                  <w:lang w:val="en-US" w:eastAsia="zh-CN" w:bidi="ar"/>
                </w:rPr>
                <w:t>填报人：韦格玉</w:t>
              </w:r>
            </w:ins>
          </w:p>
        </w:tc>
        <w:tc>
          <w:tcPr>
            <w:tcW w:w="709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ins w:id="734" w:author="郭玲&gt;" w:date="2022-09-29T15:52:51Z"/>
                <w:rFonts w:hint="eastAsia" w:ascii="宋体" w:hAnsi="宋体" w:eastAsia="宋体" w:cs="宋体"/>
                <w:i w:val="0"/>
                <w:iCs w:val="0"/>
                <w:color w:val="000000"/>
                <w:sz w:val="18"/>
                <w:szCs w:val="18"/>
                <w:u w:val="none"/>
              </w:rPr>
            </w:pPr>
            <w:ins w:id="735" w:author="郭玲&gt;" w:date="2022-09-29T15:52:51Z">
              <w:r>
                <w:rPr>
                  <w:rFonts w:hint="eastAsia" w:ascii="宋体" w:hAnsi="宋体" w:eastAsia="宋体" w:cs="宋体"/>
                  <w:i w:val="0"/>
                  <w:iCs w:val="0"/>
                  <w:color w:val="000000"/>
                  <w:kern w:val="0"/>
                  <w:sz w:val="18"/>
                  <w:szCs w:val="18"/>
                  <w:u w:val="none"/>
                  <w:lang w:val="en-US" w:eastAsia="zh-CN" w:bidi="ar"/>
                </w:rPr>
                <w:t>联系电话：0772-6812033</w:t>
              </w:r>
            </w:ins>
          </w:p>
        </w:tc>
        <w:tc>
          <w:tcPr>
            <w:tcW w:w="1710" w:type="dxa"/>
            <w:tcBorders>
              <w:top w:val="nil"/>
              <w:left w:val="nil"/>
              <w:bottom w:val="nil"/>
              <w:right w:val="nil"/>
            </w:tcBorders>
            <w:shd w:val="clear" w:color="auto" w:fill="auto"/>
            <w:noWrap/>
            <w:vAlign w:val="center"/>
          </w:tcPr>
          <w:p>
            <w:pPr>
              <w:rPr>
                <w:ins w:id="736" w:author="郭玲&gt;" w:date="2022-09-29T15:52:51Z"/>
                <w:rFonts w:hint="eastAsia" w:ascii="宋体" w:hAnsi="宋体" w:eastAsia="宋体" w:cs="宋体"/>
                <w:i w:val="0"/>
                <w:iCs w:val="0"/>
                <w:color w:val="000000"/>
                <w:sz w:val="22"/>
                <w:szCs w:val="22"/>
                <w:u w:val="none"/>
              </w:rPr>
            </w:pPr>
          </w:p>
        </w:tc>
        <w:tc>
          <w:tcPr>
            <w:tcW w:w="1920" w:type="dxa"/>
            <w:tcBorders>
              <w:top w:val="nil"/>
              <w:left w:val="nil"/>
              <w:bottom w:val="nil"/>
              <w:right w:val="nil"/>
            </w:tcBorders>
            <w:shd w:val="clear" w:color="auto" w:fill="auto"/>
            <w:noWrap/>
            <w:vAlign w:val="center"/>
          </w:tcPr>
          <w:p>
            <w:pPr>
              <w:rPr>
                <w:ins w:id="737" w:author="郭玲&gt;" w:date="2022-09-29T15:52:51Z"/>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ins w:id="738" w:author="郭玲&gt;" w:date="2022-09-29T15:52:51Z"/>
        </w:trPr>
        <w:tc>
          <w:tcPr>
            <w:tcW w:w="1827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ins w:id="739" w:author="郭玲&gt;" w:date="2022-09-29T15:52:51Z"/>
                <w:rFonts w:hint="eastAsia" w:ascii="宋体" w:hAnsi="宋体" w:eastAsia="宋体" w:cs="宋体"/>
                <w:i w:val="0"/>
                <w:iCs w:val="0"/>
                <w:color w:val="000000"/>
                <w:sz w:val="20"/>
                <w:szCs w:val="20"/>
                <w:u w:val="none"/>
              </w:rPr>
            </w:pPr>
            <w:ins w:id="740" w:author="郭玲&gt;" w:date="2022-09-29T15:52:51Z">
              <w:r>
                <w:rPr>
                  <w:rFonts w:hint="eastAsia" w:ascii="宋体" w:hAnsi="宋体" w:eastAsia="宋体" w:cs="宋体"/>
                  <w:i w:val="0"/>
                  <w:iCs w:val="0"/>
                  <w:color w:val="000000"/>
                  <w:kern w:val="0"/>
                  <w:sz w:val="20"/>
                  <w:szCs w:val="20"/>
                  <w:u w:val="none"/>
                  <w:lang w:val="en-US" w:eastAsia="zh-CN" w:bidi="ar"/>
                </w:rPr>
                <w:t>注：1.得分一档最高不能超过该指标分值上限；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ins w:id="741" w:author="郭玲&gt;" w:date="2022-09-29T15:52:51Z"/>
        </w:trPr>
        <w:tc>
          <w:tcPr>
            <w:tcW w:w="18270" w:type="dxa"/>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ins w:id="742" w:author="郭玲&gt;" w:date="2022-09-29T15:52:51Z"/>
                <w:rFonts w:hint="eastAsia" w:ascii="宋体" w:hAnsi="宋体" w:eastAsia="宋体" w:cs="宋体"/>
                <w:i w:val="0"/>
                <w:iCs w:val="0"/>
                <w:color w:val="000000"/>
                <w:sz w:val="20"/>
                <w:szCs w:val="20"/>
                <w:u w:val="none"/>
              </w:rPr>
            </w:pPr>
            <w:ins w:id="743" w:author="郭玲&gt;" w:date="2022-09-29T15:52:51Z">
              <w:r>
                <w:rPr>
                  <w:rFonts w:hint="eastAsia" w:ascii="宋体" w:hAnsi="宋体" w:eastAsia="宋体" w:cs="宋体"/>
                  <w:i w:val="0"/>
                  <w:iCs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ins w:id="744" w:author="郭玲&gt;" w:date="2022-09-29T15:52:51Z"/>
        </w:trPr>
        <w:tc>
          <w:tcPr>
            <w:tcW w:w="18270"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ins w:id="745" w:author="郭玲&gt;" w:date="2022-09-29T15:52:51Z"/>
                <w:rFonts w:hint="eastAsia" w:ascii="宋体" w:hAnsi="宋体" w:eastAsia="宋体" w:cs="宋体"/>
                <w:i w:val="0"/>
                <w:iCs w:val="0"/>
                <w:color w:val="000000"/>
                <w:sz w:val="20"/>
                <w:szCs w:val="20"/>
                <w:u w:val="none"/>
              </w:rPr>
            </w:pPr>
            <w:ins w:id="746" w:author="郭玲&gt;" w:date="2022-09-29T15:52:51Z">
              <w:r>
                <w:rPr>
                  <w:rFonts w:hint="eastAsia" w:ascii="宋体" w:hAnsi="宋体" w:eastAsia="宋体" w:cs="宋体"/>
                  <w:i w:val="0"/>
                  <w:iCs w:val="0"/>
                  <w:color w:val="000000"/>
                  <w:kern w:val="0"/>
                  <w:sz w:val="20"/>
                  <w:szCs w:val="20"/>
                  <w:u w:val="none"/>
                  <w:lang w:val="en-US" w:eastAsia="zh-CN" w:bidi="ar"/>
                </w:rPr>
                <w:t xml:space="preserve">    3.请在“未完成原因分析”中说明偏离目标、不能完成目标的原因及拟采取的措施。若内容过多可以另附说明。</w:t>
              </w:r>
            </w:ins>
          </w:p>
        </w:tc>
      </w:tr>
    </w:tbl>
    <w:p>
      <w:pPr>
        <w:autoSpaceDE w:val="0"/>
        <w:autoSpaceDN w:val="0"/>
        <w:adjustRightInd w:val="0"/>
        <w:spacing w:line="580" w:lineRule="exact"/>
        <w:ind w:firstLine="627" w:firstLineChars="196"/>
        <w:jc w:val="left"/>
        <w:rPr>
          <w:ins w:id="747" w:author="郭玲&gt;" w:date="2022-09-29T15:52:16Z"/>
          <w:rFonts w:hint="eastAsia" w:ascii="仿宋_GB2312" w:eastAsia="仿宋_GB2312" w:cs="仿宋_GB2312"/>
          <w:kern w:val="0"/>
          <w:sz w:val="32"/>
          <w:szCs w:val="32"/>
        </w:rPr>
        <w:sectPr>
          <w:pgSz w:w="23811" w:h="16838" w:orient="landscape"/>
          <w:pgMar w:top="1797" w:right="1440" w:bottom="1797" w:left="1440" w:header="851" w:footer="992" w:gutter="0"/>
          <w:paperSrc/>
          <w:pgNumType w:fmt="numberInDash"/>
          <w:cols w:space="0" w:num="1"/>
          <w:rtlGutter w:val="0"/>
          <w:docGrid w:type="lines" w:linePitch="312" w:charSpace="0"/>
        </w:sectPr>
      </w:pPr>
      <w:bookmarkStart w:id="0" w:name="_GoBack"/>
      <w:bookmarkEnd w:id="0"/>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val="en-US" w:eastAsia="zh-CN"/>
        </w:rPr>
        <w:t>鹿寨县</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1"/>
          <w:numId w:val="0"/>
        </w:numPr>
        <w:spacing w:line="240" w:lineRule="auto"/>
        <w:ind w:firstLine="640" w:firstLineChars="200"/>
        <w:rPr>
          <w:rFonts w:hint="eastAsia" w:ascii="仿宋_GB2312" w:hAnsi="Times New Roman" w:eastAsia="仿宋_GB2312" w:cs="Times New Roman"/>
          <w:b w:val="0"/>
          <w:bCs w:val="0"/>
          <w:i w:val="0"/>
          <w:caps w:val="0"/>
          <w:color w:val="auto"/>
          <w:spacing w:val="0"/>
          <w:sz w:val="32"/>
          <w:szCs w:val="32"/>
          <w:shd w:val="clear" w:color="auto" w:fill="auto"/>
          <w:lang w:eastAsia="zh-CN"/>
        </w:rPr>
      </w:pPr>
      <w:r>
        <w:rPr>
          <w:rFonts w:hint="eastAsia" w:ascii="仿宋_GB2312" w:hAnsi="Times New Roman" w:eastAsia="仿宋_GB2312" w:cs="Times New Roman"/>
          <w:b w:val="0"/>
          <w:bCs w:val="0"/>
          <w:i w:val="0"/>
          <w:caps w:val="0"/>
          <w:color w:val="auto"/>
          <w:spacing w:val="0"/>
          <w:sz w:val="32"/>
          <w:szCs w:val="32"/>
          <w:shd w:val="clear" w:color="auto" w:fill="auto"/>
          <w:lang w:val="en-US" w:eastAsia="zh-CN"/>
        </w:rPr>
        <w:t>十四、统计抽样调查：</w:t>
      </w:r>
      <w:r>
        <w:rPr>
          <w:rFonts w:hint="eastAsia" w:ascii="仿宋_GB2312" w:hAnsi="Times New Roman" w:eastAsia="仿宋_GB2312" w:cs="Times New Roman"/>
          <w:b w:val="0"/>
          <w:bCs w:val="0"/>
          <w:i w:val="0"/>
          <w:caps w:val="0"/>
          <w:color w:val="auto"/>
          <w:spacing w:val="0"/>
          <w:sz w:val="32"/>
          <w:szCs w:val="32"/>
          <w:shd w:val="clear" w:color="auto" w:fill="auto"/>
        </w:rPr>
        <w:t>抽样调查是一种非全面调查，它是从全部调查研究对象中，抽选一部分单位进行调查，并据以对全部调查研究对象做出估计和推断的一种调查方法。</w:t>
      </w:r>
      <w:r>
        <w:rPr>
          <w:rFonts w:hint="eastAsia" w:ascii="仿宋_GB2312" w:hAnsi="Times New Roman" w:eastAsia="仿宋_GB2312" w:cs="Times New Roman"/>
          <w:b w:val="0"/>
          <w:bCs w:val="0"/>
          <w:i w:val="0"/>
          <w:caps w:val="0"/>
          <w:color w:val="auto"/>
          <w:spacing w:val="0"/>
          <w:sz w:val="32"/>
          <w:szCs w:val="32"/>
          <w:shd w:val="clear" w:color="auto" w:fill="auto"/>
          <w:lang w:eastAsia="zh-CN"/>
        </w:rPr>
        <w:t>反映统计部门开展各类统计调查工作的支出。</w:t>
      </w:r>
    </w:p>
    <w:p>
      <w:pPr>
        <w:numPr>
          <w:ilvl w:val="-1"/>
          <w:numId w:val="0"/>
        </w:numPr>
        <w:spacing w:line="240" w:lineRule="auto"/>
        <w:ind w:firstLine="640" w:firstLineChars="200"/>
        <w:rPr>
          <w:rFonts w:hint="eastAsia" w:ascii="仿宋_GB2312" w:hAnsi="Times New Roman" w:eastAsia="仿宋_GB2312" w:cs="Times New Roman"/>
          <w:b w:val="0"/>
          <w:bCs w:val="0"/>
          <w:i w:val="0"/>
          <w:caps w:val="0"/>
          <w:color w:val="auto"/>
          <w:spacing w:val="0"/>
          <w:sz w:val="32"/>
          <w:szCs w:val="32"/>
          <w:shd w:val="clear" w:color="auto" w:fill="auto"/>
          <w:lang w:eastAsia="zh-CN"/>
        </w:rPr>
      </w:pPr>
      <w:r>
        <w:rPr>
          <w:rFonts w:hint="eastAsia" w:ascii="仿宋_GB2312" w:hAnsi="Times New Roman" w:eastAsia="仿宋_GB2312" w:cs="Times New Roman"/>
          <w:b w:val="0"/>
          <w:bCs w:val="0"/>
          <w:i w:val="0"/>
          <w:caps w:val="0"/>
          <w:color w:val="auto"/>
          <w:spacing w:val="0"/>
          <w:sz w:val="32"/>
          <w:szCs w:val="32"/>
          <w:shd w:val="clear" w:color="auto" w:fill="auto"/>
          <w:lang w:eastAsia="zh-CN"/>
        </w:rPr>
        <w:t>十五、专项普查活动：反映统计部门开展人口普查、经济普查、农业普查等周期性普查工作的支出。</w:t>
      </w:r>
    </w:p>
    <w:p>
      <w:pPr>
        <w:numPr>
          <w:ilvl w:val="-1"/>
          <w:numId w:val="0"/>
        </w:numPr>
        <w:spacing w:line="240" w:lineRule="auto"/>
        <w:ind w:firstLine="640" w:firstLineChars="200"/>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val="0"/>
          <w:bCs w:val="0"/>
          <w:i w:val="0"/>
          <w:caps w:val="0"/>
          <w:color w:val="auto"/>
          <w:spacing w:val="0"/>
          <w:sz w:val="32"/>
          <w:szCs w:val="32"/>
          <w:shd w:val="clear" w:color="auto" w:fill="auto"/>
          <w:lang w:val="en-US" w:eastAsia="zh-CN"/>
        </w:rPr>
        <w:t>十六、人口普查：</w:t>
      </w:r>
      <w:r>
        <w:rPr>
          <w:rFonts w:hint="eastAsia" w:ascii="仿宋_GB2312" w:hAnsi="Times New Roman" w:eastAsia="仿宋_GB2312" w:cs="Times New Roman"/>
          <w:i w:val="0"/>
          <w:iCs w:val="0"/>
          <w:caps w:val="0"/>
          <w:color w:val="auto"/>
          <w:spacing w:val="0"/>
          <w:sz w:val="32"/>
          <w:szCs w:val="32"/>
          <w:shd w:val="clear" w:fill="auto"/>
        </w:rPr>
        <w:t>全国人口普查是由国家来制订统一的时间节点和统一的方法、项目、调查表，严格按照指令依法对全国现有人口普遍地、逐户逐人地进行一次全</w:t>
      </w:r>
      <w:r>
        <w:rPr>
          <w:rFonts w:hint="eastAsia" w:ascii="仿宋_GB2312" w:hAnsi="仿宋_GB2312" w:eastAsia="仿宋_GB2312" w:cs="仿宋_GB2312"/>
          <w:i w:val="0"/>
          <w:iCs w:val="0"/>
          <w:caps w:val="0"/>
          <w:color w:val="333333"/>
          <w:spacing w:val="0"/>
          <w:sz w:val="32"/>
          <w:szCs w:val="32"/>
          <w:shd w:val="clear" w:fill="FFFFFF"/>
        </w:rPr>
        <w:t>项调查登记，数据汇总分析报告，普查重点是了解各地人口发展变化、性别比例、出生性别比等，全国人口普查属于国情调查。是当今世界各国广泛采用的搜集人口资料的一种最基本的科学方法，是提供全国人口数据的主要来源。</w:t>
      </w:r>
      <w:r>
        <w:rPr>
          <w:rFonts w:hint="eastAsia" w:ascii="仿宋_GB2312" w:hAnsi="仿宋_GB2312" w:eastAsia="仿宋_GB2312" w:cs="仿宋_GB2312"/>
          <w:i w:val="0"/>
          <w:iCs w:val="0"/>
          <w:caps w:val="0"/>
          <w:color w:val="333333"/>
          <w:spacing w:val="0"/>
          <w:sz w:val="32"/>
          <w:szCs w:val="32"/>
          <w:shd w:val="clear" w:fill="FFFFFF"/>
          <w:lang w:val="en-US" w:eastAsia="zh-CN"/>
        </w:rPr>
        <w:t>主要反映统计部门开展普查工作的各项经费支出。</w:t>
      </w:r>
    </w:p>
    <w:p>
      <w:pPr>
        <w:pStyle w:val="2"/>
        <w:rPr>
          <w:rFonts w:hint="eastAsia"/>
        </w:rPr>
      </w:pP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99C6D"/>
    <w:multiLevelType w:val="singleLevel"/>
    <w:tmpl w:val="51C99C6D"/>
    <w:lvl w:ilvl="0" w:tentative="0">
      <w:start w:val="1"/>
      <w:numFmt w:val="chineseCounting"/>
      <w:suff w:val="nothing"/>
      <w:lvlText w:val="（%1）"/>
      <w:lvlJc w:val="left"/>
      <w:pPr>
        <w:ind w:left="-2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玲&gt;">
    <w15:presenceInfo w15:providerId="None" w15:userId="郭玲&g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TVlYzE0Y2NmMzQxMTExYjYyYjRhNWI0ZjlhMWQifQ=="/>
  </w:docVars>
  <w:rsids>
    <w:rsidRoot w:val="4C256E3D"/>
    <w:rsid w:val="00066CA3"/>
    <w:rsid w:val="00172D94"/>
    <w:rsid w:val="00271E37"/>
    <w:rsid w:val="006C1367"/>
    <w:rsid w:val="00715385"/>
    <w:rsid w:val="00BA4F2D"/>
    <w:rsid w:val="00EF493A"/>
    <w:rsid w:val="00F66C5B"/>
    <w:rsid w:val="01097CE8"/>
    <w:rsid w:val="01211B1D"/>
    <w:rsid w:val="01296A39"/>
    <w:rsid w:val="01AC4FE7"/>
    <w:rsid w:val="01C17A5F"/>
    <w:rsid w:val="029E7165"/>
    <w:rsid w:val="038D2C2C"/>
    <w:rsid w:val="0428114E"/>
    <w:rsid w:val="047E45A9"/>
    <w:rsid w:val="04A46CB4"/>
    <w:rsid w:val="05352423"/>
    <w:rsid w:val="0543421B"/>
    <w:rsid w:val="05593E60"/>
    <w:rsid w:val="06387A08"/>
    <w:rsid w:val="065B2B05"/>
    <w:rsid w:val="06B82551"/>
    <w:rsid w:val="088E0328"/>
    <w:rsid w:val="094B45FA"/>
    <w:rsid w:val="0A0C33E4"/>
    <w:rsid w:val="0A2955CC"/>
    <w:rsid w:val="0B424B1D"/>
    <w:rsid w:val="0BB9593B"/>
    <w:rsid w:val="0C104906"/>
    <w:rsid w:val="0C475EF7"/>
    <w:rsid w:val="0CA42951"/>
    <w:rsid w:val="0CEF395C"/>
    <w:rsid w:val="0D264026"/>
    <w:rsid w:val="0D4505A4"/>
    <w:rsid w:val="0D68166A"/>
    <w:rsid w:val="0DA86951"/>
    <w:rsid w:val="0E074DDF"/>
    <w:rsid w:val="0EBC4F8B"/>
    <w:rsid w:val="0F053E80"/>
    <w:rsid w:val="0F0F5ED6"/>
    <w:rsid w:val="0F7C6B81"/>
    <w:rsid w:val="0F7E3A23"/>
    <w:rsid w:val="0FCF7CF7"/>
    <w:rsid w:val="101B60AC"/>
    <w:rsid w:val="10624C50"/>
    <w:rsid w:val="10CA0C07"/>
    <w:rsid w:val="110C6EE7"/>
    <w:rsid w:val="111A6685"/>
    <w:rsid w:val="11B16B06"/>
    <w:rsid w:val="124204B5"/>
    <w:rsid w:val="13C724CC"/>
    <w:rsid w:val="13E13802"/>
    <w:rsid w:val="143E166F"/>
    <w:rsid w:val="149604C0"/>
    <w:rsid w:val="14BB6147"/>
    <w:rsid w:val="14F016D4"/>
    <w:rsid w:val="15823E15"/>
    <w:rsid w:val="15AD79A5"/>
    <w:rsid w:val="15B914BE"/>
    <w:rsid w:val="15D909B5"/>
    <w:rsid w:val="160F05AC"/>
    <w:rsid w:val="1612602D"/>
    <w:rsid w:val="162F55FC"/>
    <w:rsid w:val="16B90A0F"/>
    <w:rsid w:val="17026055"/>
    <w:rsid w:val="17864415"/>
    <w:rsid w:val="17BC2A5F"/>
    <w:rsid w:val="182962AB"/>
    <w:rsid w:val="18597DC9"/>
    <w:rsid w:val="18F23E13"/>
    <w:rsid w:val="18FF6CE0"/>
    <w:rsid w:val="19BD4B34"/>
    <w:rsid w:val="19D073EB"/>
    <w:rsid w:val="1A405DBE"/>
    <w:rsid w:val="1A650904"/>
    <w:rsid w:val="1AA463DD"/>
    <w:rsid w:val="1B013CB7"/>
    <w:rsid w:val="1B0A69FA"/>
    <w:rsid w:val="1B1C7DC9"/>
    <w:rsid w:val="1B2249EB"/>
    <w:rsid w:val="1B6F4BDB"/>
    <w:rsid w:val="1C0E2307"/>
    <w:rsid w:val="1C5038CB"/>
    <w:rsid w:val="1C6D1D9A"/>
    <w:rsid w:val="1C737371"/>
    <w:rsid w:val="1C746CAC"/>
    <w:rsid w:val="1CC31F67"/>
    <w:rsid w:val="1D064146"/>
    <w:rsid w:val="1DB11A3E"/>
    <w:rsid w:val="1DD61812"/>
    <w:rsid w:val="1EC630A8"/>
    <w:rsid w:val="1EE1004B"/>
    <w:rsid w:val="1F907F8B"/>
    <w:rsid w:val="1FB75ED5"/>
    <w:rsid w:val="200E3C34"/>
    <w:rsid w:val="203B0F91"/>
    <w:rsid w:val="20B9274B"/>
    <w:rsid w:val="213E31B0"/>
    <w:rsid w:val="215D1EB2"/>
    <w:rsid w:val="217E51F5"/>
    <w:rsid w:val="21A74BE6"/>
    <w:rsid w:val="21B17E1E"/>
    <w:rsid w:val="21B4307F"/>
    <w:rsid w:val="220A0A8E"/>
    <w:rsid w:val="22116DF0"/>
    <w:rsid w:val="2249565E"/>
    <w:rsid w:val="226C2B6D"/>
    <w:rsid w:val="22797788"/>
    <w:rsid w:val="22AD0286"/>
    <w:rsid w:val="236A23A4"/>
    <w:rsid w:val="23705342"/>
    <w:rsid w:val="23A97E6A"/>
    <w:rsid w:val="248C6272"/>
    <w:rsid w:val="24D337DC"/>
    <w:rsid w:val="254F10C5"/>
    <w:rsid w:val="25800E23"/>
    <w:rsid w:val="25AD716D"/>
    <w:rsid w:val="26460DBA"/>
    <w:rsid w:val="26A50B32"/>
    <w:rsid w:val="2706037D"/>
    <w:rsid w:val="27E774D6"/>
    <w:rsid w:val="28BD586F"/>
    <w:rsid w:val="28D50537"/>
    <w:rsid w:val="292C1FF8"/>
    <w:rsid w:val="2956280D"/>
    <w:rsid w:val="29E956A4"/>
    <w:rsid w:val="2A0F621C"/>
    <w:rsid w:val="2A2D5B39"/>
    <w:rsid w:val="2A771C1E"/>
    <w:rsid w:val="2AE704D7"/>
    <w:rsid w:val="2B211492"/>
    <w:rsid w:val="2B6F74EB"/>
    <w:rsid w:val="2B81089D"/>
    <w:rsid w:val="2B98341A"/>
    <w:rsid w:val="2BC3317D"/>
    <w:rsid w:val="2BE9496F"/>
    <w:rsid w:val="2C1F0B15"/>
    <w:rsid w:val="2C4219FE"/>
    <w:rsid w:val="2D0D28EB"/>
    <w:rsid w:val="2D1A62EC"/>
    <w:rsid w:val="2D9F7247"/>
    <w:rsid w:val="2E5E3A03"/>
    <w:rsid w:val="2F2560E6"/>
    <w:rsid w:val="2F430CBE"/>
    <w:rsid w:val="2F6E5C4B"/>
    <w:rsid w:val="2F9C3773"/>
    <w:rsid w:val="2FAE616D"/>
    <w:rsid w:val="304B698A"/>
    <w:rsid w:val="309C37C4"/>
    <w:rsid w:val="31014425"/>
    <w:rsid w:val="3156486E"/>
    <w:rsid w:val="31653C76"/>
    <w:rsid w:val="31826C8E"/>
    <w:rsid w:val="31865B3F"/>
    <w:rsid w:val="31A5314A"/>
    <w:rsid w:val="31FA3744"/>
    <w:rsid w:val="32121697"/>
    <w:rsid w:val="325E7C2D"/>
    <w:rsid w:val="326C402C"/>
    <w:rsid w:val="32733F1C"/>
    <w:rsid w:val="32DF1A0A"/>
    <w:rsid w:val="335718FE"/>
    <w:rsid w:val="33806C70"/>
    <w:rsid w:val="33833983"/>
    <w:rsid w:val="339D113F"/>
    <w:rsid w:val="33D801F8"/>
    <w:rsid w:val="34020F86"/>
    <w:rsid w:val="341361ED"/>
    <w:rsid w:val="344076FA"/>
    <w:rsid w:val="347E7A06"/>
    <w:rsid w:val="353F6621"/>
    <w:rsid w:val="354041AE"/>
    <w:rsid w:val="35FE5D52"/>
    <w:rsid w:val="36232C14"/>
    <w:rsid w:val="36347E29"/>
    <w:rsid w:val="3639096F"/>
    <w:rsid w:val="36570DD6"/>
    <w:rsid w:val="36922227"/>
    <w:rsid w:val="37094303"/>
    <w:rsid w:val="374F7AC7"/>
    <w:rsid w:val="37712795"/>
    <w:rsid w:val="37764956"/>
    <w:rsid w:val="37A93783"/>
    <w:rsid w:val="380D3A26"/>
    <w:rsid w:val="381A62DC"/>
    <w:rsid w:val="384433BC"/>
    <w:rsid w:val="388B047F"/>
    <w:rsid w:val="399555BE"/>
    <w:rsid w:val="39A63F06"/>
    <w:rsid w:val="39E13E5C"/>
    <w:rsid w:val="3AB02872"/>
    <w:rsid w:val="3B201C08"/>
    <w:rsid w:val="3BC27BC8"/>
    <w:rsid w:val="3C017E2C"/>
    <w:rsid w:val="3C064C8A"/>
    <w:rsid w:val="3C794961"/>
    <w:rsid w:val="3CA370EB"/>
    <w:rsid w:val="3DB96E59"/>
    <w:rsid w:val="3DEF6D00"/>
    <w:rsid w:val="3E6F4772"/>
    <w:rsid w:val="3E73111F"/>
    <w:rsid w:val="3EA872B2"/>
    <w:rsid w:val="3ED1439F"/>
    <w:rsid w:val="3F096EA7"/>
    <w:rsid w:val="3F431BC8"/>
    <w:rsid w:val="3F46487E"/>
    <w:rsid w:val="3F464CCD"/>
    <w:rsid w:val="3F9F2079"/>
    <w:rsid w:val="3FBC6772"/>
    <w:rsid w:val="40C12EC9"/>
    <w:rsid w:val="40F9092A"/>
    <w:rsid w:val="41433130"/>
    <w:rsid w:val="41D1346C"/>
    <w:rsid w:val="42235D58"/>
    <w:rsid w:val="422D7163"/>
    <w:rsid w:val="422F371E"/>
    <w:rsid w:val="437A21FA"/>
    <w:rsid w:val="444F5917"/>
    <w:rsid w:val="44500BF5"/>
    <w:rsid w:val="44A2581D"/>
    <w:rsid w:val="452F7E7B"/>
    <w:rsid w:val="456F5C60"/>
    <w:rsid w:val="45D72F96"/>
    <w:rsid w:val="461B7666"/>
    <w:rsid w:val="477C1F59"/>
    <w:rsid w:val="479B2E75"/>
    <w:rsid w:val="47F43786"/>
    <w:rsid w:val="47FB2865"/>
    <w:rsid w:val="48374EDC"/>
    <w:rsid w:val="484D6715"/>
    <w:rsid w:val="48D342DC"/>
    <w:rsid w:val="49DE1233"/>
    <w:rsid w:val="4A1C75EF"/>
    <w:rsid w:val="4AA1473D"/>
    <w:rsid w:val="4AAF36E9"/>
    <w:rsid w:val="4B6A5137"/>
    <w:rsid w:val="4B94426D"/>
    <w:rsid w:val="4BEF4C0F"/>
    <w:rsid w:val="4C256E3D"/>
    <w:rsid w:val="4C9316D3"/>
    <w:rsid w:val="4CAA6A9E"/>
    <w:rsid w:val="4CB52F0F"/>
    <w:rsid w:val="4CB57335"/>
    <w:rsid w:val="4D0636D0"/>
    <w:rsid w:val="4DD7435D"/>
    <w:rsid w:val="4DE124B5"/>
    <w:rsid w:val="4DE67291"/>
    <w:rsid w:val="4E2875DF"/>
    <w:rsid w:val="4E9177FE"/>
    <w:rsid w:val="4EFF778F"/>
    <w:rsid w:val="4F1F5B32"/>
    <w:rsid w:val="4F3D39D2"/>
    <w:rsid w:val="4FF07138"/>
    <w:rsid w:val="50067073"/>
    <w:rsid w:val="50337BEE"/>
    <w:rsid w:val="503D0486"/>
    <w:rsid w:val="50986FD1"/>
    <w:rsid w:val="50C04C3A"/>
    <w:rsid w:val="50C54060"/>
    <w:rsid w:val="50F35421"/>
    <w:rsid w:val="51140234"/>
    <w:rsid w:val="521646DB"/>
    <w:rsid w:val="5248252F"/>
    <w:rsid w:val="52C640CA"/>
    <w:rsid w:val="532F1F9A"/>
    <w:rsid w:val="53CB4CE6"/>
    <w:rsid w:val="54A43F5F"/>
    <w:rsid w:val="54E067FE"/>
    <w:rsid w:val="54EF7EEA"/>
    <w:rsid w:val="55147F3F"/>
    <w:rsid w:val="55B347D2"/>
    <w:rsid w:val="55DA2F77"/>
    <w:rsid w:val="55EA5046"/>
    <w:rsid w:val="567B26CD"/>
    <w:rsid w:val="56D17126"/>
    <w:rsid w:val="57E90A91"/>
    <w:rsid w:val="57FC3451"/>
    <w:rsid w:val="589968A1"/>
    <w:rsid w:val="58D36994"/>
    <w:rsid w:val="590012C1"/>
    <w:rsid w:val="59080641"/>
    <w:rsid w:val="595C7952"/>
    <w:rsid w:val="598B0EB0"/>
    <w:rsid w:val="59A07D9A"/>
    <w:rsid w:val="59B14E01"/>
    <w:rsid w:val="59E36837"/>
    <w:rsid w:val="5A1548DB"/>
    <w:rsid w:val="5B547D1D"/>
    <w:rsid w:val="5B833462"/>
    <w:rsid w:val="5D1538E2"/>
    <w:rsid w:val="5D315B30"/>
    <w:rsid w:val="5D6566BF"/>
    <w:rsid w:val="5D716A67"/>
    <w:rsid w:val="5DAF4A56"/>
    <w:rsid w:val="5DBB25AC"/>
    <w:rsid w:val="5E000678"/>
    <w:rsid w:val="5E6C7F99"/>
    <w:rsid w:val="5E995A3E"/>
    <w:rsid w:val="5EC2007B"/>
    <w:rsid w:val="5F4D1E91"/>
    <w:rsid w:val="5F933EA7"/>
    <w:rsid w:val="5F95061E"/>
    <w:rsid w:val="5FC1266C"/>
    <w:rsid w:val="60580025"/>
    <w:rsid w:val="60BE7ED2"/>
    <w:rsid w:val="61246CA6"/>
    <w:rsid w:val="6126113D"/>
    <w:rsid w:val="612E7483"/>
    <w:rsid w:val="617E254E"/>
    <w:rsid w:val="61DB5F47"/>
    <w:rsid w:val="61F606E4"/>
    <w:rsid w:val="62163194"/>
    <w:rsid w:val="62175CE1"/>
    <w:rsid w:val="624D024D"/>
    <w:rsid w:val="625B0056"/>
    <w:rsid w:val="633555F4"/>
    <w:rsid w:val="63930781"/>
    <w:rsid w:val="639B000C"/>
    <w:rsid w:val="63AF2684"/>
    <w:rsid w:val="63D9119F"/>
    <w:rsid w:val="64346149"/>
    <w:rsid w:val="64394D51"/>
    <w:rsid w:val="650E086A"/>
    <w:rsid w:val="654625B4"/>
    <w:rsid w:val="65493030"/>
    <w:rsid w:val="65B659FF"/>
    <w:rsid w:val="66865EB5"/>
    <w:rsid w:val="669A78B7"/>
    <w:rsid w:val="676425AF"/>
    <w:rsid w:val="67791E05"/>
    <w:rsid w:val="684F6624"/>
    <w:rsid w:val="68AF2ED4"/>
    <w:rsid w:val="68CF35AD"/>
    <w:rsid w:val="68F86397"/>
    <w:rsid w:val="6984404A"/>
    <w:rsid w:val="6A33716B"/>
    <w:rsid w:val="6A3F6C07"/>
    <w:rsid w:val="6A4462D7"/>
    <w:rsid w:val="6A815C8B"/>
    <w:rsid w:val="6AA55F17"/>
    <w:rsid w:val="6AD30444"/>
    <w:rsid w:val="6AF97210"/>
    <w:rsid w:val="6B54324E"/>
    <w:rsid w:val="6BAA0708"/>
    <w:rsid w:val="6D055E2C"/>
    <w:rsid w:val="6E0332E1"/>
    <w:rsid w:val="6EAA70DF"/>
    <w:rsid w:val="6F3D2561"/>
    <w:rsid w:val="6F4E30A9"/>
    <w:rsid w:val="6FCB75B1"/>
    <w:rsid w:val="70046E9D"/>
    <w:rsid w:val="705A17F8"/>
    <w:rsid w:val="70A808C3"/>
    <w:rsid w:val="71494BA2"/>
    <w:rsid w:val="721C1116"/>
    <w:rsid w:val="72231A60"/>
    <w:rsid w:val="72580C48"/>
    <w:rsid w:val="726B668A"/>
    <w:rsid w:val="733079BE"/>
    <w:rsid w:val="735E1767"/>
    <w:rsid w:val="73C62A42"/>
    <w:rsid w:val="73CC268A"/>
    <w:rsid w:val="743631A3"/>
    <w:rsid w:val="74724642"/>
    <w:rsid w:val="74EB77AA"/>
    <w:rsid w:val="75385D85"/>
    <w:rsid w:val="75993E73"/>
    <w:rsid w:val="75AF6C8B"/>
    <w:rsid w:val="75B16ECE"/>
    <w:rsid w:val="76C079C7"/>
    <w:rsid w:val="772B4D77"/>
    <w:rsid w:val="7737228B"/>
    <w:rsid w:val="77474C4B"/>
    <w:rsid w:val="780C00D0"/>
    <w:rsid w:val="78241686"/>
    <w:rsid w:val="785D0A41"/>
    <w:rsid w:val="787477DF"/>
    <w:rsid w:val="78756143"/>
    <w:rsid w:val="78FC3213"/>
    <w:rsid w:val="79E03389"/>
    <w:rsid w:val="7A1C0691"/>
    <w:rsid w:val="7B6851D9"/>
    <w:rsid w:val="7BB43953"/>
    <w:rsid w:val="7BDA6866"/>
    <w:rsid w:val="7DE82A78"/>
    <w:rsid w:val="7E366D33"/>
    <w:rsid w:val="7EBC63B3"/>
    <w:rsid w:val="7EEE25C4"/>
    <w:rsid w:val="7FFD2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41"/>
    <w:basedOn w:val="7"/>
    <w:qFormat/>
    <w:uiPriority w:val="0"/>
    <w:rPr>
      <w:rFonts w:hint="eastAsia" w:ascii="宋体" w:hAnsi="宋体" w:eastAsia="宋体" w:cs="宋体"/>
      <w:color w:val="000000"/>
      <w:sz w:val="20"/>
      <w:szCs w:val="20"/>
      <w:u w:val="none"/>
    </w:rPr>
  </w:style>
  <w:style w:type="character" w:customStyle="1" w:styleId="14">
    <w:name w:val="font151"/>
    <w:basedOn w:val="7"/>
    <w:qFormat/>
    <w:uiPriority w:val="0"/>
    <w:rPr>
      <w:rFonts w:hint="eastAsia" w:ascii="宋体" w:hAnsi="宋体" w:eastAsia="宋体" w:cs="宋体"/>
      <w:color w:val="000000"/>
      <w:sz w:val="20"/>
      <w:szCs w:val="20"/>
      <w:u w:val="none"/>
    </w:rPr>
  </w:style>
  <w:style w:type="character" w:customStyle="1" w:styleId="15">
    <w:name w:val="font16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11349</Words>
  <Characters>12244</Characters>
  <Lines>60</Lines>
  <Paragraphs>17</Paragraphs>
  <TotalTime>1</TotalTime>
  <ScaleCrop>false</ScaleCrop>
  <LinksUpToDate>false</LinksUpToDate>
  <CharactersWithSpaces>14356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2022-09-29T07:53:11Z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