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lang w:val="en-US" w:eastAsia="zh-CN"/>
        </w:rPr>
        <w:t>鹿寨县</w:t>
      </w:r>
      <w:ins w:id="0" w:author="Administrator" w:date="2022-09-01T14:05:59Z">
        <w:r>
          <w:rPr>
            <w:rFonts w:hint="eastAsia" w:ascii="黑体" w:hAnsi="黑体" w:eastAsia="黑体"/>
            <w:b w:val="0"/>
            <w:bCs/>
            <w:color w:val="000000"/>
            <w:sz w:val="52"/>
            <w:szCs w:val="52"/>
            <w:u w:val="none"/>
            <w:lang w:eastAsia="zh-CN"/>
          </w:rPr>
          <w:t>四排镇</w:t>
        </w:r>
      </w:ins>
      <w:r>
        <w:rPr>
          <w:rFonts w:hint="eastAsia" w:ascii="黑体" w:hAnsi="黑体" w:eastAsia="黑体"/>
          <w:bCs/>
          <w:color w:val="000000"/>
          <w:sz w:val="52"/>
          <w:szCs w:val="52"/>
          <w:u w:val="none"/>
        </w:rPr>
        <w:t xml:space="preserve">   </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ins w:id="1" w:author="Administrator" w:date="2022-09-01T14:37:27Z">
        <w:r>
          <w:rPr>
            <w:rFonts w:hint="eastAsia" w:ascii="仿宋_GB2312" w:hAnsi="黑体" w:eastAsia="仿宋_GB2312"/>
            <w:b/>
            <w:bCs/>
            <w:color w:val="000000"/>
            <w:sz w:val="32"/>
            <w:szCs w:val="32"/>
            <w:u w:val="single"/>
            <w:lang w:eastAsia="zh-CN"/>
          </w:rPr>
          <w:t>四排镇</w:t>
        </w:r>
      </w:ins>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ins w:id="2" w:author="Administrator" w:date="2022-09-01T14:37:31Z">
        <w:r>
          <w:rPr>
            <w:rFonts w:hint="eastAsia" w:ascii="仿宋_GB2312" w:hAnsi="黑体" w:eastAsia="仿宋_GB2312"/>
            <w:b/>
            <w:bCs/>
            <w:color w:val="000000"/>
            <w:sz w:val="32"/>
            <w:szCs w:val="32"/>
            <w:u w:val="single"/>
            <w:lang w:eastAsia="zh-CN"/>
          </w:rPr>
          <w:t>四排镇</w:t>
        </w:r>
      </w:ins>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ins w:id="3" w:author="Administrator" w:date="2022-09-01T14:37:41Z">
        <w:r>
          <w:rPr>
            <w:rFonts w:hint="eastAsia" w:ascii="仿宋_GB2312" w:hAnsi="黑体" w:eastAsia="仿宋_GB2312"/>
            <w:b/>
            <w:bCs/>
            <w:color w:val="000000"/>
            <w:sz w:val="32"/>
            <w:szCs w:val="32"/>
            <w:u w:val="single"/>
            <w:lang w:eastAsia="zh-CN"/>
          </w:rPr>
          <w:t>四排镇</w:t>
        </w:r>
      </w:ins>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ins w:id="4" w:author="Administrator" w:date="2022-09-01T14:38:12Z">
        <w:r>
          <w:rPr>
            <w:rFonts w:hint="eastAsia" w:ascii="仿宋_GB2312" w:hAnsi="黑体" w:eastAsia="仿宋_GB2312"/>
            <w:b/>
            <w:bCs/>
            <w:color w:val="000000"/>
            <w:sz w:val="32"/>
            <w:szCs w:val="32"/>
            <w:u w:val="single"/>
            <w:lang w:eastAsia="zh-CN"/>
          </w:rPr>
          <w:t>四排镇</w:t>
        </w:r>
      </w:ins>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概况</w:t>
      </w:r>
    </w:p>
    <w:p>
      <w:pPr>
        <w:numPr>
          <w:ilvl w:val="0"/>
          <w:numId w:val="1"/>
        </w:numPr>
        <w:ind w:firstLine="646"/>
        <w:rPr>
          <w:rFonts w:hint="eastAsia" w:ascii="仿宋_GB2312" w:eastAsia="仿宋_GB2312"/>
          <w:sz w:val="32"/>
          <w:szCs w:val="32"/>
        </w:rPr>
      </w:pPr>
      <w:r>
        <w:rPr>
          <w:rFonts w:hint="eastAsia" w:ascii="仿宋_GB2312" w:eastAsia="仿宋_GB2312"/>
          <w:sz w:val="32"/>
          <w:szCs w:val="32"/>
        </w:rPr>
        <w:t>主要职能</w:t>
      </w:r>
    </w:p>
    <w:p>
      <w:pPr>
        <w:numPr>
          <w:ilvl w:val="0"/>
          <w:numId w:val="2"/>
        </w:numPr>
        <w:spacing w:line="580" w:lineRule="atLeast"/>
        <w:ind w:left="-640" w:leftChars="0" w:firstLine="64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kern w:val="0"/>
          <w:sz w:val="32"/>
          <w:szCs w:val="32"/>
          <w:shd w:val="clear" w:color="auto" w:fill="FFFFFF"/>
          <w:lang w:bidi="ar"/>
        </w:rPr>
        <w:t>制定和组织实施经济、科技和社会发展计划，制定资源开发技术改造和</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"http://www.baidu.com/s?wd=%E4%BA%A7%E4%B8%9A%E7%BB%93%E6%9E%84&amp;hl_tag=textlink&amp;tn=SE_hldp01350_v6v6zkg6"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产业结构</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调整方案，组织指导好各业生产，搞好商品流通，协调好本乡与外地区的经济交流与合作，抓好招商引资，</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"http://www.baidu.com/s?wd=%E4%BA%BA%E6%89%8D%E5%BC%95%E8%BF%9B&amp;hl_tag=textlink&amp;tn=SE_hldp01350_v6v6zkg6"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人才引进</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项目开发，不断培育市场体系，组织经济运行，促进经济发展。</w:t>
      </w:r>
    </w:p>
    <w:p>
      <w:pPr>
        <w:numPr>
          <w:ilvl w:val="0"/>
          <w:numId w:val="2"/>
        </w:numPr>
        <w:ind w:left="-640" w:leftChars="0" w:firstLine="640" w:firstLineChars="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kern w:val="0"/>
          <w:sz w:val="32"/>
          <w:szCs w:val="32"/>
          <w:shd w:val="clear" w:color="auto" w:fill="FFFFFF"/>
          <w:lang w:bidi="ar"/>
        </w:rPr>
        <w:t>制定并组织实施村镇建设规划，部署重点</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"http://www.baidu.com/s?wd=%E5%B7%A5%E7%A8%8B%E5%BB%BA%E8%AE%BE&amp;hl_tag=textlink&amp;tn=SE_hldp01350_v6v6zkg6"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工程建设</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，地方道路建设及</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"http://www.baidu.com/s?wd=%E5%85%AC%E5%85%B1%E8%AE%BE%E6%96%BD&amp;hl_tag=textlink&amp;tn=SE_hldp01350_v6v6zkg6"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公共设施</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，水利设施的管理，负责土地、林木、水等</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"http://www.baidu.com/s?wd=%E8%87%AA%E7%84%B6%E8%B5%84%E6%BA%90&amp;hl_tag=textlink&amp;tn=SE_hldp01350_v6v6zkg6"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自然资源</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和生态环境的保护，做好护林防火工作。</w:t>
      </w:r>
    </w:p>
    <w:p>
      <w:pPr>
        <w:numPr>
          <w:ilvl w:val="0"/>
          <w:numId w:val="2"/>
        </w:numPr>
        <w:ind w:left="-640" w:leftChars="0" w:firstLine="640" w:firstLineChars="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负责本</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"http://www.baidu.com/s?wd=%E8%A1%8C%E6%94%BF%E5%8C%BA%E5%9F%9F&amp;hl_tag=textlink&amp;tn=SE_hldp01350_v6v6zkg6"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行政区域</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内的民政、计划生育、文化教育、卫生、体育等社会公益事业的综合性工作，维护一切经济单位和个人的正当经济权益，取缔非法经济活动，调解和处理</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"http://www.baidu.com/s?wd=%E6%B0%91%E4%BA%8B%E7%BA%A0%E7%BA%B7&amp;hl_tag=textlink&amp;tn=SE_hldp01350_v6v6zkg6"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民事纠纷</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，打击</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"http://www.baidu.com/s?wd=%E5%88%91%E4%BA%8B%E7%8A%AF%E7%BD%AA&amp;hl_tag=textlink&amp;tn=SE_hldp01350_v6v6zkg6"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刑事犯罪</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维护社会稳定。</w:t>
      </w:r>
    </w:p>
    <w:p>
      <w:pPr>
        <w:numPr>
          <w:ilvl w:val="0"/>
          <w:numId w:val="2"/>
        </w:numPr>
        <w:spacing w:line="580" w:lineRule="atLeast"/>
        <w:ind w:left="-640" w:leftChars="0" w:firstLine="640" w:firstLineChars="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按计划组织本级财政收入和</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"http://www.baidu.com/s?wd=%E5%9C%B0%E6%96%B9%E7%A8%8E&amp;hl_tag=textlink&amp;tn=SE_hldp01350_v6v6zkg6"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地方税</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的征收，完成国家财政计划，不断培植税源，管好</w:t>
      </w:r>
      <w:r>
        <w:rPr>
          <w:rFonts w:hint="eastAsia" w:ascii="仿宋_GB2312" w:hAnsi="仿宋_GB2312" w:eastAsia="仿宋_GB2312" w:cs="仿宋_GB2312"/>
          <w:color w:val="auto"/>
          <w:kern w:val="0"/>
          <w:sz w:val="32"/>
          <w:szCs w:val="32"/>
          <w:shd w:val="clear" w:color="auto" w:fill="FFFFFF"/>
          <w:lang w:bidi="ar"/>
        </w:rPr>
        <w:fldChar w:fldCharType="begin"/>
      </w:r>
      <w:r>
        <w:rPr>
          <w:rFonts w:hint="eastAsia" w:ascii="仿宋_GB2312" w:hAnsi="仿宋_GB2312" w:eastAsia="仿宋_GB2312" w:cs="仿宋_GB2312"/>
          <w:color w:val="auto"/>
          <w:kern w:val="0"/>
          <w:sz w:val="32"/>
          <w:szCs w:val="32"/>
          <w:shd w:val="clear" w:color="auto" w:fill="FFFFFF"/>
          <w:lang w:bidi="ar"/>
        </w:rPr>
        <w:instrText xml:space="preserve"> HYPERLINK "http://www.baidu.com/s?wd=%E8%B4%A2%E6%94%BF%E8%B5%84%E9%87%91&amp;hl_tag=textlink&amp;tn=SE_hldp01350_v6v6zkg6" </w:instrText>
      </w:r>
      <w:r>
        <w:rPr>
          <w:rFonts w:hint="eastAsia" w:ascii="仿宋_GB2312" w:hAnsi="仿宋_GB2312" w:eastAsia="仿宋_GB2312" w:cs="仿宋_GB2312"/>
          <w:color w:val="auto"/>
          <w:kern w:val="0"/>
          <w:sz w:val="32"/>
          <w:szCs w:val="32"/>
          <w:shd w:val="clear" w:color="auto" w:fill="FFFFFF"/>
          <w:lang w:bidi="ar"/>
        </w:rPr>
        <w:fldChar w:fldCharType="separate"/>
      </w:r>
      <w:r>
        <w:rPr>
          <w:rStyle w:val="8"/>
          <w:rFonts w:ascii="仿宋_GB2312" w:hAnsi="仿宋_GB2312" w:eastAsia="仿宋_GB2312" w:cs="仿宋_GB2312"/>
          <w:color w:val="auto"/>
          <w:sz w:val="32"/>
          <w:szCs w:val="32"/>
          <w:shd w:val="clear" w:color="auto" w:fill="FFFFFF"/>
        </w:rPr>
        <w:t>财政资金</w:t>
      </w:r>
      <w:r>
        <w:rPr>
          <w:rFonts w:hint="eastAsia" w:ascii="仿宋_GB2312" w:hAnsi="仿宋_GB2312" w:eastAsia="仿宋_GB2312" w:cs="仿宋_GB2312"/>
          <w:color w:val="auto"/>
          <w:kern w:val="0"/>
          <w:sz w:val="32"/>
          <w:szCs w:val="32"/>
          <w:shd w:val="clear" w:color="auto" w:fill="FFFFFF"/>
          <w:lang w:bidi="ar"/>
        </w:rPr>
        <w:fldChar w:fldCharType="end"/>
      </w:r>
      <w:r>
        <w:rPr>
          <w:rFonts w:hint="eastAsia" w:ascii="仿宋_GB2312" w:hAnsi="仿宋_GB2312" w:eastAsia="仿宋_GB2312" w:cs="仿宋_GB2312"/>
          <w:color w:val="auto"/>
          <w:kern w:val="0"/>
          <w:sz w:val="32"/>
          <w:szCs w:val="32"/>
          <w:shd w:val="clear" w:color="auto" w:fill="FFFFFF"/>
          <w:lang w:bidi="ar"/>
        </w:rPr>
        <w:t>，增强财政实力。</w:t>
      </w:r>
    </w:p>
    <w:p>
      <w:pPr>
        <w:numPr>
          <w:ilvl w:val="0"/>
          <w:numId w:val="2"/>
        </w:numPr>
        <w:spacing w:line="580" w:lineRule="atLeast"/>
        <w:ind w:left="-640" w:leftChars="0" w:firstLine="640" w:firstLineChars="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抓好精神文明建设，丰富群众文化生活，风易俗，反对封建迷信，破除陈规陋习，树立社会主义新风尚。</w:t>
      </w:r>
    </w:p>
    <w:p>
      <w:pPr>
        <w:numPr>
          <w:ilvl w:val="0"/>
          <w:numId w:val="2"/>
        </w:numPr>
        <w:ind w:left="-640" w:leftChars="0" w:firstLine="640" w:firstLineChars="0"/>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2"/>
          <w:szCs w:val="32"/>
          <w:shd w:val="clear" w:color="auto" w:fill="FFFFFF"/>
          <w:lang w:bidi="ar"/>
        </w:rPr>
        <w:t>完成上级政府交办的其它事项。</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numPr>
          <w:ilvl w:val="0"/>
          <w:numId w:val="0"/>
        </w:numPr>
        <w:spacing w:line="580" w:lineRule="atLeast"/>
        <w:ind w:firstLine="640" w:firstLineChars="200"/>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color w:val="auto"/>
          <w:sz w:val="32"/>
          <w:szCs w:val="32"/>
          <w:lang w:eastAsia="zh-CN"/>
        </w:rPr>
        <w:t>四排镇</w:t>
      </w:r>
      <w:r>
        <w:rPr>
          <w:rFonts w:hint="eastAsia" w:ascii="仿宋_GB2312" w:hAnsi="仿宋_GB2312" w:eastAsia="仿宋_GB2312" w:cs="仿宋_GB2312"/>
          <w:color w:val="auto"/>
          <w:kern w:val="0"/>
          <w:sz w:val="32"/>
          <w:szCs w:val="32"/>
          <w:shd w:val="clear" w:color="auto" w:fill="FFFFFF"/>
          <w:lang w:eastAsia="zh-CN" w:bidi="ar"/>
        </w:rPr>
        <w:t>行政事业单位</w:t>
      </w:r>
      <w:r>
        <w:rPr>
          <w:rFonts w:hint="eastAsia" w:ascii="仿宋_GB2312" w:hAnsi="仿宋_GB2312" w:eastAsia="仿宋_GB2312" w:cs="仿宋_GB2312"/>
          <w:color w:val="auto"/>
          <w:kern w:val="0"/>
          <w:sz w:val="32"/>
          <w:szCs w:val="32"/>
          <w:shd w:val="clear" w:color="auto" w:fill="FFFFFF"/>
          <w:lang w:val="en-US" w:eastAsia="zh-CN" w:bidi="ar"/>
        </w:rPr>
        <w:t>16个，</w:t>
      </w:r>
      <w:r>
        <w:rPr>
          <w:rFonts w:hint="eastAsia" w:ascii="仿宋_GB2312" w:hAnsi="仿宋_GB2312" w:eastAsia="仿宋_GB2312" w:cs="仿宋_GB2312"/>
          <w:b w:val="0"/>
          <w:bCs/>
          <w:color w:val="auto"/>
          <w:sz w:val="32"/>
          <w:szCs w:val="32"/>
        </w:rPr>
        <w:t>其中</w:t>
      </w:r>
    </w:p>
    <w:p>
      <w:pPr>
        <w:numPr>
          <w:ilvl w:val="0"/>
          <w:numId w:val="0"/>
        </w:numPr>
        <w:spacing w:line="580" w:lineRule="atLeast"/>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(一)行政单位</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color w:val="auto"/>
          <w:sz w:val="32"/>
          <w:szCs w:val="32"/>
        </w:rPr>
        <w:t>个，是</w:t>
      </w:r>
      <w:r>
        <w:rPr>
          <w:rFonts w:hint="eastAsia" w:ascii="仿宋_GB2312" w:hAnsi="仿宋_GB2312" w:eastAsia="仿宋_GB2312" w:cs="仿宋_GB2312"/>
          <w:color w:val="auto"/>
          <w:sz w:val="32"/>
          <w:szCs w:val="32"/>
          <w:lang w:eastAsia="zh-CN"/>
        </w:rPr>
        <w:t>四排镇党委、四排镇人大、四排镇人民政府、四排镇团委。</w:t>
      </w:r>
    </w:p>
    <w:p>
      <w:pPr>
        <w:numPr>
          <w:ilvl w:val="0"/>
          <w:numId w:val="0"/>
        </w:numPr>
        <w:spacing w:line="580"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color w:val="auto"/>
          <w:sz w:val="32"/>
          <w:szCs w:val="32"/>
        </w:rPr>
        <w:t>(二)参照公务员管理事业单位</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color w:val="auto"/>
          <w:sz w:val="32"/>
          <w:szCs w:val="32"/>
        </w:rPr>
        <w:t>个，</w:t>
      </w:r>
      <w:r>
        <w:rPr>
          <w:rFonts w:hint="eastAsia" w:ascii="仿宋_GB2312" w:hAnsi="仿宋_GB2312" w:eastAsia="仿宋_GB2312" w:cs="仿宋_GB2312"/>
          <w:color w:val="auto"/>
          <w:sz w:val="32"/>
          <w:szCs w:val="32"/>
          <w:lang w:eastAsia="zh-CN"/>
        </w:rPr>
        <w:t>四排镇财政所</w:t>
      </w:r>
    </w:p>
    <w:p>
      <w:pPr>
        <w:numPr>
          <w:ilvl w:val="0"/>
          <w:numId w:val="0"/>
        </w:numPr>
        <w:spacing w:line="580" w:lineRule="atLeast"/>
        <w:ind w:firstLine="640"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hAnsi="仿宋_GB2312" w:eastAsia="仿宋_GB2312" w:cs="仿宋_GB2312"/>
          <w:b w:val="0"/>
          <w:bCs/>
          <w:color w:val="auto"/>
          <w:sz w:val="32"/>
          <w:szCs w:val="32"/>
        </w:rPr>
        <w:t>(三)全额拨款事业单位</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b w:val="0"/>
          <w:bCs/>
          <w:color w:val="auto"/>
          <w:sz w:val="32"/>
          <w:szCs w:val="32"/>
        </w:rPr>
        <w:t>个，分别是</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计生</w:t>
      </w:r>
      <w:r>
        <w:rPr>
          <w:rFonts w:hint="eastAsia" w:ascii="仿宋_GB2312" w:hAnsi="仿宋_GB2312" w:eastAsia="仿宋_GB2312" w:cs="仿宋_GB2312"/>
          <w:color w:val="auto"/>
          <w:kern w:val="0"/>
          <w:sz w:val="32"/>
          <w:szCs w:val="32"/>
          <w:shd w:val="clear" w:color="auto" w:fill="FFFFFF"/>
          <w:lang w:eastAsia="zh-CN" w:bidi="ar"/>
        </w:rPr>
        <w:t>站</w:t>
      </w:r>
      <w:r>
        <w:rPr>
          <w:rFonts w:hint="eastAsia" w:ascii="仿宋_GB2312" w:hAnsi="仿宋_GB2312" w:eastAsia="仿宋_GB2312" w:cs="仿宋_GB2312"/>
          <w:color w:val="auto"/>
          <w:kern w:val="0"/>
          <w:sz w:val="32"/>
          <w:szCs w:val="32"/>
          <w:shd w:val="clear" w:color="auto" w:fill="FFFFFF"/>
          <w:lang w:bidi="ar"/>
        </w:rPr>
        <w:t>、</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林业站、</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水利站、</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文广站、</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村建站、</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社保中心、鹿寨县</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农业技术推广站、鹿寨县</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农业机械化技术推广与管理站、鹿寨县</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水产畜牧兽医站、鹿寨县</w:t>
      </w:r>
      <w:r>
        <w:rPr>
          <w:rFonts w:hint="eastAsia" w:ascii="仿宋_GB2312" w:hAnsi="仿宋_GB2312" w:eastAsia="仿宋_GB2312" w:cs="仿宋_GB2312"/>
          <w:color w:val="auto"/>
          <w:kern w:val="0"/>
          <w:sz w:val="32"/>
          <w:szCs w:val="32"/>
          <w:shd w:val="clear" w:color="auto" w:fill="FFFFFF"/>
          <w:lang w:eastAsia="zh-CN" w:bidi="ar"/>
        </w:rPr>
        <w:t>四排镇</w:t>
      </w:r>
      <w:r>
        <w:rPr>
          <w:rFonts w:hint="eastAsia" w:ascii="仿宋_GB2312" w:hAnsi="仿宋_GB2312" w:eastAsia="仿宋_GB2312" w:cs="仿宋_GB2312"/>
          <w:color w:val="auto"/>
          <w:kern w:val="0"/>
          <w:sz w:val="32"/>
          <w:szCs w:val="32"/>
          <w:shd w:val="clear" w:color="auto" w:fill="FFFFFF"/>
          <w:lang w:bidi="ar"/>
        </w:rPr>
        <w:t>扶贫开发工作站、</w:t>
      </w:r>
      <w:r>
        <w:rPr>
          <w:rFonts w:hint="eastAsia" w:ascii="仿宋_GB2312" w:hAnsi="仿宋_GB2312" w:eastAsia="仿宋_GB2312" w:cs="仿宋_GB2312"/>
          <w:color w:val="auto"/>
          <w:kern w:val="0"/>
          <w:sz w:val="32"/>
          <w:szCs w:val="32"/>
          <w:shd w:val="clear" w:color="auto" w:fill="FFFFFF"/>
          <w:lang w:eastAsia="zh-CN" w:bidi="ar"/>
        </w:rPr>
        <w:t>四排镇退役军服务站。</w:t>
      </w:r>
    </w:p>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四排镇</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p>
    <w:p>
      <w:pPr>
        <w:ind w:firstLine="640"/>
        <w:rPr>
          <w:rFonts w:hint="eastAsia" w:ascii="黑体" w:hAnsi="黑体" w:eastAsia="黑体"/>
          <w:sz w:val="32"/>
          <w:szCs w:val="32"/>
        </w:rPr>
      </w:pPr>
    </w:p>
    <w:p>
      <w:pPr>
        <w:ind w:firstLine="640"/>
        <w:rPr>
          <w:rFonts w:hint="eastAsia" w:ascii="黑体" w:hAnsi="黑体" w:eastAsia="黑体"/>
          <w:sz w:val="32"/>
          <w:szCs w:val="32"/>
        </w:rPr>
      </w:pPr>
    </w:p>
    <w:p>
      <w:pPr>
        <w:ind w:firstLine="640"/>
        <w:rPr>
          <w:rFonts w:hint="eastAsia" w:ascii="黑体" w:hAnsi="黑体" w:eastAsia="黑体"/>
          <w:sz w:val="32"/>
          <w:szCs w:val="32"/>
        </w:rPr>
      </w:pPr>
    </w:p>
    <w:p>
      <w:pPr>
        <w:ind w:firstLine="640"/>
        <w:rPr>
          <w:rFonts w:hint="eastAsia" w:ascii="黑体" w:hAnsi="黑体" w:eastAsia="黑体"/>
          <w:sz w:val="32"/>
          <w:szCs w:val="32"/>
        </w:rPr>
      </w:pPr>
    </w:p>
    <w:p>
      <w:pPr>
        <w:ind w:firstLine="640"/>
        <w:rPr>
          <w:rFonts w:hint="eastAsia" w:ascii="黑体" w:hAnsi="黑体" w:eastAsia="黑体"/>
          <w:sz w:val="32"/>
          <w:szCs w:val="32"/>
        </w:rPr>
      </w:pPr>
    </w:p>
    <w:p>
      <w:pPr>
        <w:ind w:firstLine="640"/>
        <w:rPr>
          <w:rFonts w:hint="eastAsia" w:ascii="黑体" w:hAnsi="黑体" w:eastAsia="黑体"/>
          <w:sz w:val="32"/>
          <w:szCs w:val="32"/>
        </w:rPr>
      </w:pPr>
    </w:p>
    <w:p>
      <w:pPr>
        <w:ind w:firstLine="640"/>
        <w:rPr>
          <w:rFonts w:hint="eastAsia" w:ascii="黑体" w:hAnsi="黑体" w:eastAsia="黑体"/>
          <w:sz w:val="32"/>
          <w:szCs w:val="32"/>
        </w:rPr>
      </w:pPr>
    </w:p>
    <w:p>
      <w:pPr>
        <w:ind w:firstLine="640"/>
        <w:rPr>
          <w:rFonts w:hint="eastAsia" w:ascii="黑体" w:hAnsi="黑体" w:eastAsia="黑体"/>
          <w:sz w:val="32"/>
          <w:szCs w:val="32"/>
        </w:rPr>
      </w:pPr>
    </w:p>
    <w:p>
      <w:pPr>
        <w:ind w:firstLine="640"/>
        <w:rPr>
          <w:rFonts w:hint="eastAsia" w:ascii="方正小标宋简体" w:hAnsi="宋体" w:eastAsia="方正小标宋简体" w:cs="宋体"/>
          <w:kern w:val="0"/>
          <w:sz w:val="36"/>
          <w:szCs w:val="36"/>
          <w:highlight w:val="none"/>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四排镇</w:t>
      </w:r>
      <w:r>
        <w:rPr>
          <w:rFonts w:hint="eastAsia" w:ascii="仿宋_GB2312" w:hAnsi="黑体" w:eastAsia="仿宋_GB2312"/>
          <w:b/>
          <w:bCs/>
          <w:color w:val="000000"/>
          <w:sz w:val="32"/>
          <w:szCs w:val="32"/>
          <w:u w:val="single"/>
        </w:rPr>
        <w:t xml:space="preserve"> </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Pr>
        <w:jc w:val="center"/>
        <w:rPr>
          <w:rFonts w:ascii="方正小标宋简体" w:hAnsi="宋体" w:eastAsia="方正小标宋简体" w:cs="宋体"/>
          <w:kern w:val="0"/>
          <w:sz w:val="36"/>
          <w:szCs w:val="36"/>
          <w:highlight w:val="none"/>
        </w:rPr>
      </w:pPr>
    </w:p>
    <w:p>
      <w:pPr>
        <w:spacing w:line="580" w:lineRule="exact"/>
        <w:rPr>
          <w:rFonts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hAnsi="黑体" w:eastAsia="仿宋_GB2312"/>
          <w:b/>
          <w:bCs/>
          <w:color w:val="000000"/>
          <w:sz w:val="32"/>
          <w:szCs w:val="32"/>
          <w:highlight w:val="none"/>
          <w:u w:val="single"/>
        </w:rPr>
        <w:t xml:space="preserve"> </w:t>
      </w:r>
      <w:r>
        <w:rPr>
          <w:rFonts w:hint="eastAsia" w:ascii="仿宋_GB2312" w:hAnsi="黑体" w:eastAsia="仿宋_GB2312"/>
          <w:b/>
          <w:bCs/>
          <w:color w:val="000000"/>
          <w:sz w:val="32"/>
          <w:szCs w:val="32"/>
          <w:highlight w:val="none"/>
          <w:u w:val="single"/>
          <w:lang w:eastAsia="zh-CN"/>
        </w:rPr>
        <w:t>四排镇</w:t>
      </w:r>
      <w:r>
        <w:rPr>
          <w:rFonts w:hint="eastAsia" w:ascii="仿宋_GB2312" w:hAnsi="黑体" w:eastAsia="仿宋_GB2312"/>
          <w:b/>
          <w:bCs/>
          <w:color w:val="000000"/>
          <w:sz w:val="32"/>
          <w:szCs w:val="32"/>
          <w:highlight w:val="none"/>
          <w:u w:val="single"/>
        </w:rPr>
        <w:t xml:space="preserve"> </w:t>
      </w:r>
      <w:bookmarkStart w:id="0" w:name="_GoBack"/>
      <w:bookmarkEnd w:id="0"/>
      <w:r>
        <w:rPr>
          <w:rFonts w:hint="eastAsia" w:ascii="仿宋_GB2312" w:eastAsia="仿宋_GB2312"/>
          <w:b/>
          <w:sz w:val="32"/>
          <w:szCs w:val="32"/>
          <w:highlight w:val="none"/>
          <w:lang w:eastAsia="zh-CN"/>
        </w:rPr>
        <w:t>2021</w:t>
      </w:r>
      <w:r>
        <w:rPr>
          <w:rFonts w:hint="eastAsia" w:ascii="仿宋_GB2312" w:eastAsia="仿宋_GB2312"/>
          <w:b/>
          <w:sz w:val="32"/>
          <w:szCs w:val="32"/>
          <w:highlight w:val="none"/>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highlight w:val="none"/>
        </w:rPr>
      </w:pPr>
      <w:r>
        <w:rPr>
          <w:rFonts w:hint="eastAsia" w:ascii="黑体" w:hAnsi="黑体" w:eastAsia="黑体" w:cs="仿宋_GB2312"/>
          <w:kern w:val="0"/>
          <w:sz w:val="32"/>
          <w:szCs w:val="32"/>
          <w:highlight w:val="none"/>
        </w:rPr>
        <w:t>一、</w:t>
      </w:r>
      <w:r>
        <w:rPr>
          <w:rFonts w:hint="eastAsia" w:ascii="黑体" w:hAnsi="黑体" w:eastAsia="黑体"/>
          <w:kern w:val="0"/>
          <w:sz w:val="32"/>
          <w:szCs w:val="32"/>
          <w:highlight w:val="none"/>
          <w:lang w:eastAsia="zh-CN"/>
        </w:rPr>
        <w:t>2021</w:t>
      </w:r>
      <w:r>
        <w:rPr>
          <w:rFonts w:hint="eastAsia" w:ascii="黑体" w:hAnsi="黑体" w:eastAsia="黑体" w:cs="仿宋_GB2312"/>
          <w:kern w:val="0"/>
          <w:sz w:val="32"/>
          <w:szCs w:val="32"/>
          <w:highlight w:val="none"/>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（一）本部门</w:t>
      </w:r>
      <w:r>
        <w:rPr>
          <w:rFonts w:hint="eastAsia" w:ascii="仿宋_GB2312" w:eastAsia="仿宋_GB2312" w:cs="仿宋_GB2312"/>
          <w:kern w:val="0"/>
          <w:sz w:val="32"/>
          <w:szCs w:val="32"/>
          <w:highlight w:val="none"/>
          <w:lang w:eastAsia="zh-CN"/>
        </w:rPr>
        <w:t>2021</w:t>
      </w:r>
      <w:r>
        <w:rPr>
          <w:rFonts w:hint="eastAsia" w:ascii="仿宋_GB2312" w:eastAsia="仿宋_GB2312" w:cs="仿宋_GB2312"/>
          <w:kern w:val="0"/>
          <w:sz w:val="32"/>
          <w:szCs w:val="32"/>
          <w:highlight w:val="none"/>
        </w:rPr>
        <w:t xml:space="preserve">年度总收入4267.46万元，其中本年收入4071.44万元, </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年度决算数减少</w:t>
      </w:r>
      <w:r>
        <w:rPr>
          <w:rFonts w:hint="eastAsia" w:ascii="仿宋_GB2312" w:hAnsi="黑体" w:eastAsia="仿宋_GB2312" w:cs="仿宋_GB2312"/>
          <w:kern w:val="0"/>
          <w:sz w:val="32"/>
          <w:szCs w:val="32"/>
          <w:highlight w:val="none"/>
          <w:lang w:val="en-US" w:eastAsia="zh-CN"/>
        </w:rPr>
        <w:t>1247.94</w:t>
      </w:r>
      <w:r>
        <w:rPr>
          <w:rFonts w:hint="eastAsia" w:ascii="仿宋_GB2312" w:hAnsi="黑体" w:eastAsia="仿宋_GB2312" w:cs="仿宋_GB2312"/>
          <w:kern w:val="0"/>
          <w:sz w:val="32"/>
          <w:szCs w:val="32"/>
          <w:highlight w:val="none"/>
        </w:rPr>
        <w:t>万元，下降</w:t>
      </w:r>
      <w:r>
        <w:rPr>
          <w:rFonts w:hint="eastAsia" w:ascii="仿宋_GB2312" w:hAnsi="黑体" w:eastAsia="仿宋_GB2312" w:cs="仿宋_GB2312"/>
          <w:kern w:val="0"/>
          <w:sz w:val="32"/>
          <w:szCs w:val="32"/>
          <w:highlight w:val="none"/>
          <w:lang w:val="en-US" w:eastAsia="zh-CN"/>
        </w:rPr>
        <w:t>22.63</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highlight w:val="none"/>
          <w:lang w:eastAsia="zh-CN"/>
        </w:rPr>
      </w:pPr>
      <w:r>
        <w:rPr>
          <w:rFonts w:hint="eastAsia" w:ascii="仿宋_GB2312" w:eastAsia="仿宋_GB2312"/>
          <w:bCs/>
          <w:kern w:val="0"/>
          <w:sz w:val="32"/>
          <w:szCs w:val="32"/>
          <w:highlight w:val="none"/>
        </w:rPr>
        <w:t>1</w:t>
      </w:r>
      <w:r>
        <w:rPr>
          <w:rFonts w:hint="eastAsia" w:ascii="仿宋_GB2312" w:eastAsia="仿宋_GB2312" w:cs="仿宋_GB2312"/>
          <w:kern w:val="0"/>
          <w:sz w:val="32"/>
          <w:szCs w:val="32"/>
          <w:highlight w:val="none"/>
        </w:rPr>
        <w:t>.一般公共预算财政拨款收入4060.28万元，为财政当年拨付的资金。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年度决算数减少</w:t>
      </w:r>
      <w:r>
        <w:rPr>
          <w:rFonts w:hint="eastAsia" w:ascii="仿宋_GB2312" w:hAnsi="黑体" w:eastAsia="仿宋_GB2312" w:cs="仿宋_GB2312"/>
          <w:kern w:val="0"/>
          <w:sz w:val="32"/>
          <w:szCs w:val="32"/>
          <w:highlight w:val="none"/>
          <w:lang w:val="en-US" w:eastAsia="zh-CN"/>
        </w:rPr>
        <w:t>1238.87</w:t>
      </w:r>
      <w:r>
        <w:rPr>
          <w:rFonts w:hint="eastAsia" w:ascii="仿宋_GB2312" w:hAnsi="黑体" w:eastAsia="仿宋_GB2312" w:cs="仿宋_GB2312"/>
          <w:kern w:val="0"/>
          <w:sz w:val="32"/>
          <w:szCs w:val="32"/>
          <w:highlight w:val="none"/>
        </w:rPr>
        <w:t>万元，下降</w:t>
      </w:r>
      <w:r>
        <w:rPr>
          <w:rFonts w:hint="eastAsia" w:ascii="仿宋_GB2312" w:hAnsi="黑体" w:eastAsia="仿宋_GB2312" w:cs="仿宋_GB2312"/>
          <w:kern w:val="0"/>
          <w:sz w:val="32"/>
          <w:szCs w:val="32"/>
          <w:highlight w:val="none"/>
          <w:lang w:val="en-US" w:eastAsia="zh-CN"/>
        </w:rPr>
        <w:t>23.38</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：当年地方财政困难，一般公共预算资金投入减少，相应的人员经费也随之减少。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2.政府性基金预算财政拨款收入</w:t>
      </w:r>
      <w:r>
        <w:rPr>
          <w:rFonts w:hint="eastAsia" w:ascii="仿宋_GB2312" w:eastAsia="仿宋_GB2312"/>
          <w:kern w:val="0"/>
          <w:sz w:val="32"/>
          <w:szCs w:val="32"/>
          <w:highlight w:val="none"/>
          <w:lang w:val="en-US" w:eastAsia="zh-CN"/>
        </w:rPr>
        <w:t>11.17</w:t>
      </w:r>
      <w:r>
        <w:rPr>
          <w:rFonts w:hint="eastAsia" w:ascii="仿宋_GB2312" w:eastAsia="仿宋_GB2312" w:cs="仿宋_GB2312"/>
          <w:kern w:val="0"/>
          <w:sz w:val="32"/>
          <w:szCs w:val="32"/>
          <w:highlight w:val="none"/>
        </w:rPr>
        <w:t>万元，为财政当年拨付的资金。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年度决算数减少</w:t>
      </w:r>
      <w:r>
        <w:rPr>
          <w:rFonts w:hint="eastAsia" w:ascii="仿宋_GB2312" w:hAnsi="黑体" w:eastAsia="仿宋_GB2312" w:cs="仿宋_GB2312"/>
          <w:kern w:val="0"/>
          <w:sz w:val="32"/>
          <w:szCs w:val="32"/>
          <w:highlight w:val="none"/>
          <w:lang w:val="en-US" w:eastAsia="zh-CN"/>
        </w:rPr>
        <w:t>174.84</w:t>
      </w:r>
      <w:r>
        <w:rPr>
          <w:rFonts w:hint="eastAsia" w:ascii="仿宋_GB2312" w:hAnsi="黑体" w:eastAsia="仿宋_GB2312" w:cs="仿宋_GB2312"/>
          <w:kern w:val="0"/>
          <w:sz w:val="32"/>
          <w:szCs w:val="32"/>
          <w:highlight w:val="none"/>
        </w:rPr>
        <w:t>万元</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rPr>
        <w:t>下降</w:t>
      </w:r>
      <w:r>
        <w:rPr>
          <w:rFonts w:hint="eastAsia" w:ascii="仿宋_GB2312" w:hAnsi="黑体" w:eastAsia="仿宋_GB2312" w:cs="仿宋_GB2312"/>
          <w:kern w:val="0"/>
          <w:sz w:val="32"/>
          <w:szCs w:val="32"/>
          <w:highlight w:val="none"/>
          <w:lang w:val="en-US" w:eastAsia="zh-CN"/>
        </w:rPr>
        <w:t>94</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：当年地方财政困难，政府性基金预算投入比例减少。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rPr>
        <w:t>3</w:t>
      </w:r>
      <w:r>
        <w:rPr>
          <w:rFonts w:hint="eastAsia" w:ascii="仿宋_GB2312" w:eastAsia="仿宋_GB2312" w:cs="仿宋_GB2312"/>
          <w:kern w:val="0"/>
          <w:sz w:val="32"/>
          <w:szCs w:val="32"/>
          <w:highlight w:val="none"/>
        </w:rPr>
        <w:t>.国有资本经营预算财政拨款收入</w:t>
      </w:r>
      <w:r>
        <w:rPr>
          <w:rFonts w:hint="eastAsia" w:ascii="仿宋_GB2312" w:eastAsia="仿宋_GB2312"/>
          <w:kern w:val="0"/>
          <w:sz w:val="32"/>
          <w:szCs w:val="32"/>
          <w:highlight w:val="none"/>
          <w:lang w:val="en-US" w:eastAsia="zh-CN"/>
        </w:rPr>
        <w:t>0</w:t>
      </w:r>
      <w:r>
        <w:rPr>
          <w:rFonts w:hint="eastAsia" w:ascii="仿宋_GB2312" w:eastAsia="仿宋_GB2312" w:cs="仿宋_GB2312"/>
          <w:kern w:val="0"/>
          <w:sz w:val="32"/>
          <w:szCs w:val="32"/>
          <w:highlight w:val="none"/>
        </w:rPr>
        <w:t>万元，为财政当年拨付的资金。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年度决算数增加（减少）</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万元，增长（下降）</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：当年地方财政困难，未安排该项预算。</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4.事业收入</w:t>
      </w:r>
      <w:r>
        <w:rPr>
          <w:rFonts w:hint="eastAsia" w:ascii="仿宋_GB2312" w:eastAsia="仿宋_GB2312"/>
          <w:kern w:val="0"/>
          <w:sz w:val="32"/>
          <w:szCs w:val="32"/>
          <w:highlight w:val="none"/>
          <w:lang w:val="en-US" w:eastAsia="zh-CN"/>
        </w:rPr>
        <w:t>0</w:t>
      </w:r>
      <w:r>
        <w:rPr>
          <w:rFonts w:hint="eastAsia" w:ascii="仿宋_GB2312" w:eastAsia="仿宋_GB2312" w:cs="仿宋_GB2312"/>
          <w:kern w:val="0"/>
          <w:sz w:val="32"/>
          <w:szCs w:val="32"/>
          <w:highlight w:val="none"/>
        </w:rPr>
        <w:t>万元，为事业单位开展业务活动取得的收入。</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年度决算数增加（减少</w:t>
      </w:r>
      <w:r>
        <w:rPr>
          <w:rFonts w:hint="eastAsia" w:ascii="仿宋_GB2312" w:hAnsi="黑体"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 xml:space="preserve"> 万元，增长（下降） </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 xml:space="preserve"> %，主要原因是</w:t>
      </w:r>
      <w:r>
        <w:rPr>
          <w:rFonts w:hint="eastAsia" w:ascii="仿宋_GB2312" w:eastAsia="仿宋_GB2312" w:cs="仿宋_GB2312"/>
          <w:kern w:val="0"/>
          <w:sz w:val="32"/>
          <w:szCs w:val="32"/>
          <w:highlight w:val="none"/>
          <w:lang w:eastAsia="zh-CN"/>
        </w:rPr>
        <w:t>：</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：当年地方财政困难，未安排该项预算</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lang w:val="en-US" w:eastAsia="zh-CN"/>
        </w:rPr>
      </w:pPr>
      <w:r>
        <w:rPr>
          <w:rFonts w:hint="eastAsia" w:ascii="仿宋_GB2312" w:eastAsia="仿宋_GB2312"/>
          <w:bCs/>
          <w:kern w:val="0"/>
          <w:sz w:val="32"/>
          <w:szCs w:val="32"/>
          <w:highlight w:val="none"/>
        </w:rPr>
        <w:t>5</w:t>
      </w:r>
      <w:r>
        <w:rPr>
          <w:rFonts w:hint="eastAsia" w:ascii="仿宋_GB2312" w:eastAsia="仿宋_GB2312" w:cs="仿宋_GB2312"/>
          <w:kern w:val="0"/>
          <w:sz w:val="32"/>
          <w:szCs w:val="32"/>
          <w:highlight w:val="none"/>
        </w:rPr>
        <w:t>.经营收入</w:t>
      </w:r>
      <w:r>
        <w:rPr>
          <w:rFonts w:hint="eastAsia" w:ascii="仿宋_GB2312" w:eastAsia="仿宋_GB2312"/>
          <w:kern w:val="0"/>
          <w:sz w:val="32"/>
          <w:szCs w:val="32"/>
          <w:highlight w:val="none"/>
          <w:lang w:val="en-US" w:eastAsia="zh-CN"/>
        </w:rPr>
        <w:t>0</w:t>
      </w:r>
      <w:r>
        <w:rPr>
          <w:rFonts w:hint="eastAsia" w:ascii="仿宋_GB2312" w:eastAsia="仿宋_GB2312" w:cs="仿宋_GB2312"/>
          <w:kern w:val="0"/>
          <w:sz w:val="32"/>
          <w:szCs w:val="32"/>
          <w:highlight w:val="none"/>
        </w:rPr>
        <w:t>万</w:t>
      </w:r>
      <w:r>
        <w:rPr>
          <w:rFonts w:hint="eastAsia" w:ascii="仿宋_GB2312" w:eastAsia="仿宋_GB2312" w:cs="仿宋_GB2312"/>
          <w:kern w:val="0"/>
          <w:sz w:val="32"/>
          <w:szCs w:val="32"/>
          <w:highlight w:val="none"/>
          <w:lang w:eastAsia="zh-CN"/>
        </w:rPr>
        <w:t>元</w:t>
      </w:r>
      <w:r>
        <w:rPr>
          <w:rFonts w:hint="eastAsia" w:ascii="仿宋_GB2312" w:eastAsia="仿宋_GB2312" w:cs="仿宋_GB2312"/>
          <w:kern w:val="0"/>
          <w:sz w:val="32"/>
          <w:szCs w:val="32"/>
          <w:highlight w:val="none"/>
        </w:rPr>
        <w:t>，为事业单位在业务活动之外开展非独立核算经营活动取得的收入。</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年度决算数增加（减少）</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 xml:space="preserve">万元，增长（下降） </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 xml:space="preserve"> %，主要原因是</w:t>
      </w:r>
      <w:r>
        <w:rPr>
          <w:rFonts w:hint="eastAsia" w:ascii="仿宋_GB2312" w:hAnsi="黑体" w:eastAsia="仿宋_GB2312" w:cs="仿宋_GB2312"/>
          <w:kern w:val="0"/>
          <w:sz w:val="32"/>
          <w:szCs w:val="32"/>
          <w:highlight w:val="none"/>
          <w:lang w:eastAsia="zh-CN"/>
        </w:rPr>
        <w:t>：本部门均为非盈利公益性单位，未取得任何经营性收入。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rPr>
      </w:pPr>
      <w:r>
        <w:rPr>
          <w:rFonts w:hint="eastAsia" w:ascii="仿宋_GB2312" w:eastAsia="仿宋_GB2312"/>
          <w:bCs/>
          <w:kern w:val="0"/>
          <w:sz w:val="32"/>
          <w:szCs w:val="32"/>
          <w:highlight w:val="none"/>
        </w:rPr>
        <w:t>6</w:t>
      </w:r>
      <w:r>
        <w:rPr>
          <w:rFonts w:hint="eastAsia" w:ascii="仿宋_GB2312" w:eastAsia="仿宋_GB2312" w:cs="仿宋_GB2312"/>
          <w:kern w:val="0"/>
          <w:sz w:val="32"/>
          <w:szCs w:val="32"/>
          <w:highlight w:val="none"/>
        </w:rPr>
        <w:t>.其他收入</w:t>
      </w:r>
      <w:r>
        <w:rPr>
          <w:rFonts w:hint="eastAsia" w:ascii="仿宋_GB2312" w:eastAsia="仿宋_GB2312"/>
          <w:kern w:val="0"/>
          <w:sz w:val="32"/>
          <w:szCs w:val="32"/>
          <w:highlight w:val="none"/>
          <w:lang w:val="en-US" w:eastAsia="zh-CN"/>
        </w:rPr>
        <w:t>0</w:t>
      </w:r>
      <w:r>
        <w:rPr>
          <w:rFonts w:hint="eastAsia" w:ascii="仿宋_GB2312" w:eastAsia="仿宋_GB2312" w:cs="仿宋_GB2312"/>
          <w:kern w:val="0"/>
          <w:sz w:val="32"/>
          <w:szCs w:val="32"/>
          <w:highlight w:val="none"/>
        </w:rPr>
        <w:t>万元，为</w:t>
      </w:r>
      <w:r>
        <w:rPr>
          <w:rFonts w:hint="eastAsia" w:ascii="仿宋_GB2312" w:eastAsia="仿宋_GB2312" w:cs="仿宋_GB2312"/>
          <w:kern w:val="0"/>
          <w:sz w:val="32"/>
          <w:szCs w:val="32"/>
          <w:highlight w:val="none"/>
          <w:lang w:eastAsia="zh-CN"/>
        </w:rPr>
        <w:t>部门</w:t>
      </w:r>
      <w:r>
        <w:rPr>
          <w:rFonts w:hint="eastAsia" w:ascii="仿宋_GB2312" w:eastAsia="仿宋_GB2312" w:cs="仿宋_GB2312"/>
          <w:kern w:val="0"/>
          <w:sz w:val="32"/>
          <w:szCs w:val="32"/>
          <w:highlight w:val="none"/>
        </w:rPr>
        <w:t>单位在</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财政拨款收入</w:t>
      </w:r>
      <w:r>
        <w:rPr>
          <w:rFonts w:hint="eastAsia" w:ascii="仿宋_GB2312" w:eastAsia="仿宋_GB2312"/>
          <w:kern w:val="0"/>
          <w:sz w:val="32"/>
          <w:szCs w:val="32"/>
          <w:highlight w:val="none"/>
        </w:rPr>
        <w:t>”</w:t>
      </w:r>
    </w:p>
    <w:p>
      <w:pPr>
        <w:autoSpaceDE w:val="0"/>
        <w:autoSpaceDN w:val="0"/>
        <w:adjustRightInd w:val="0"/>
        <w:spacing w:line="560" w:lineRule="exact"/>
        <w:jc w:val="left"/>
        <w:rPr>
          <w:rFonts w:hint="eastAsia" w:ascii="仿宋_GB2312" w:eastAsia="仿宋_GB2312" w:cs="仿宋_GB2312"/>
          <w:kern w:val="0"/>
          <w:sz w:val="32"/>
          <w:szCs w:val="32"/>
          <w:highlight w:val="none"/>
          <w:lang w:eastAsia="zh-CN"/>
        </w:rPr>
      </w:pP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事业收入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经营收入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之外取得的收入。</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年度决算数增加（减少）</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万元，增长（下降）</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 xml:space="preserve"> %，主要原因是</w:t>
      </w:r>
      <w:r>
        <w:rPr>
          <w:rFonts w:hint="eastAsia" w:ascii="仿宋_GB2312" w:hAnsi="黑体" w:eastAsia="仿宋_GB2312" w:cs="仿宋_GB2312"/>
          <w:kern w:val="0"/>
          <w:sz w:val="32"/>
          <w:szCs w:val="32"/>
          <w:highlight w:val="none"/>
          <w:lang w:eastAsia="zh-CN"/>
        </w:rPr>
        <w:t>：当年未取得该相关方面收入。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lang w:eastAsia="zh-CN"/>
        </w:rPr>
      </w:pPr>
      <w:r>
        <w:rPr>
          <w:rFonts w:hint="eastAsia" w:ascii="仿宋_GB2312" w:eastAsia="仿宋_GB2312"/>
          <w:bCs/>
          <w:kern w:val="0"/>
          <w:sz w:val="32"/>
          <w:szCs w:val="32"/>
          <w:highlight w:val="none"/>
        </w:rPr>
        <w:t>7</w:t>
      </w:r>
      <w:r>
        <w:rPr>
          <w:rFonts w:hint="eastAsia" w:ascii="仿宋_GB2312" w:eastAsia="仿宋_GB2312" w:cs="仿宋_GB2312"/>
          <w:kern w:val="0"/>
          <w:sz w:val="32"/>
          <w:szCs w:val="32"/>
          <w:highlight w:val="none"/>
        </w:rPr>
        <w:t>.使用非财政拨款结余</w:t>
      </w:r>
      <w:r>
        <w:rPr>
          <w:rFonts w:hint="eastAsia" w:ascii="仿宋_GB2312" w:eastAsia="仿宋_GB2312"/>
          <w:kern w:val="0"/>
          <w:sz w:val="32"/>
          <w:szCs w:val="32"/>
          <w:highlight w:val="none"/>
          <w:lang w:val="en-US" w:eastAsia="zh-CN"/>
        </w:rPr>
        <w:t>0</w:t>
      </w:r>
      <w:r>
        <w:rPr>
          <w:rFonts w:hint="eastAsia" w:ascii="仿宋_GB2312" w:eastAsia="仿宋_GB2312" w:cs="仿宋_GB2312"/>
          <w:kern w:val="0"/>
          <w:sz w:val="32"/>
          <w:szCs w:val="32"/>
          <w:highlight w:val="none"/>
        </w:rPr>
        <w:t>万元，主要是所属事业单位在当年的</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财政拨款收入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事业收入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经营收入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及</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其他收入</w:t>
      </w:r>
      <w:r>
        <w:rPr>
          <w:rFonts w:hint="eastAsia" w:ascii="仿宋_GB2312" w:eastAsia="仿宋_GB2312"/>
          <w:kern w:val="0"/>
          <w:sz w:val="32"/>
          <w:szCs w:val="32"/>
          <w:highlight w:val="none"/>
        </w:rPr>
        <w:t>”</w:t>
      </w:r>
      <w:r>
        <w:rPr>
          <w:rFonts w:hint="eastAsia" w:ascii="仿宋_GB2312" w:eastAsia="仿宋_GB2312" w:cs="仿宋_GB2312"/>
          <w:kern w:val="0"/>
          <w:sz w:val="32"/>
          <w:szCs w:val="32"/>
          <w:highlight w:val="none"/>
        </w:rPr>
        <w:t>不能保证其支出的情况下，使用以前年度积累的非财政拨款结余弥补本年度收支缺口的资金。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 xml:space="preserve">年度决算数增加（减少 </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万元，增长（下降）</w:t>
      </w:r>
      <w:r>
        <w:rPr>
          <w:rFonts w:hint="eastAsia" w:ascii="仿宋_GB2312" w:hAnsi="黑体" w:eastAsia="仿宋_GB2312" w:cs="仿宋_GB2312"/>
          <w:kern w:val="0"/>
          <w:sz w:val="32"/>
          <w:szCs w:val="32"/>
          <w:highlight w:val="none"/>
          <w:lang w:val="en-US" w:eastAsia="zh-CN"/>
        </w:rPr>
        <w:t>0</w:t>
      </w:r>
      <w:r>
        <w:rPr>
          <w:rFonts w:hint="eastAsia" w:ascii="仿宋_GB2312" w:hAnsi="黑体" w:eastAsia="仿宋_GB2312" w:cs="仿宋_GB2312"/>
          <w:kern w:val="0"/>
          <w:sz w:val="32"/>
          <w:szCs w:val="32"/>
          <w:highlight w:val="none"/>
        </w:rPr>
        <w:t xml:space="preserve"> %，主要原因是</w:t>
      </w:r>
      <w:r>
        <w:rPr>
          <w:rFonts w:hint="eastAsia" w:ascii="仿宋_GB2312" w:hAnsi="黑体" w:eastAsia="仿宋_GB2312" w:cs="仿宋_GB2312"/>
          <w:kern w:val="0"/>
          <w:sz w:val="32"/>
          <w:szCs w:val="32"/>
          <w:highlight w:val="none"/>
          <w:lang w:eastAsia="zh-CN"/>
        </w:rPr>
        <w:t>：当年度未发生此类情况。</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lang w:eastAsia="zh-CN"/>
        </w:rPr>
      </w:pPr>
      <w:r>
        <w:rPr>
          <w:rFonts w:hint="eastAsia" w:ascii="仿宋_GB2312" w:eastAsia="仿宋_GB2312"/>
          <w:bCs/>
          <w:kern w:val="0"/>
          <w:sz w:val="32"/>
          <w:szCs w:val="32"/>
          <w:highlight w:val="none"/>
        </w:rPr>
        <w:t>8</w:t>
      </w:r>
      <w:r>
        <w:rPr>
          <w:rFonts w:hint="eastAsia" w:ascii="仿宋_GB2312" w:eastAsia="仿宋_GB2312" w:cs="仿宋_GB2312"/>
          <w:kern w:val="0"/>
          <w:sz w:val="32"/>
          <w:szCs w:val="32"/>
          <w:highlight w:val="none"/>
        </w:rPr>
        <w:t>.上年结转和结余</w:t>
      </w:r>
      <w:r>
        <w:rPr>
          <w:rFonts w:hint="eastAsia" w:ascii="仿宋_GB2312" w:eastAsia="仿宋_GB2312"/>
          <w:kern w:val="0"/>
          <w:sz w:val="32"/>
          <w:szCs w:val="32"/>
          <w:highlight w:val="none"/>
        </w:rPr>
        <w:t>196.02</w:t>
      </w:r>
      <w:r>
        <w:rPr>
          <w:rFonts w:hint="eastAsia" w:ascii="仿宋_GB2312" w:eastAsia="仿宋_GB2312" w:cs="仿宋_GB2312"/>
          <w:kern w:val="0"/>
          <w:sz w:val="32"/>
          <w:szCs w:val="32"/>
          <w:highlight w:val="none"/>
        </w:rPr>
        <w:t>万元，为以前年度支出预算因客观条件变化未执行完毕、结转到本年度按有关规定继续使用的资金。</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年度决算数增加</w:t>
      </w:r>
      <w:r>
        <w:rPr>
          <w:rFonts w:hint="eastAsia" w:ascii="仿宋_GB2312" w:hAnsi="黑体" w:eastAsia="仿宋_GB2312" w:cs="仿宋_GB2312"/>
          <w:kern w:val="0"/>
          <w:sz w:val="32"/>
          <w:szCs w:val="32"/>
          <w:highlight w:val="none"/>
          <w:lang w:val="en-US" w:eastAsia="zh-CN"/>
        </w:rPr>
        <w:t>165.78</w:t>
      </w:r>
      <w:r>
        <w:rPr>
          <w:rFonts w:hint="eastAsia" w:ascii="仿宋_GB2312" w:hAnsi="黑体" w:eastAsia="仿宋_GB2312" w:cs="仿宋_GB2312"/>
          <w:kern w:val="0"/>
          <w:sz w:val="32"/>
          <w:szCs w:val="32"/>
          <w:highlight w:val="none"/>
        </w:rPr>
        <w:t>万元，增</w:t>
      </w:r>
      <w:r>
        <w:rPr>
          <w:rFonts w:hint="eastAsia" w:ascii="仿宋_GB2312" w:hAnsi="黑体" w:eastAsia="仿宋_GB2312" w:cs="仿宋_GB2312"/>
          <w:kern w:val="0"/>
          <w:sz w:val="32"/>
          <w:szCs w:val="32"/>
          <w:highlight w:val="none"/>
          <w:lang w:eastAsia="zh-CN"/>
        </w:rPr>
        <w:t>长</w:t>
      </w:r>
      <w:r>
        <w:rPr>
          <w:rFonts w:hint="eastAsia" w:ascii="仿宋_GB2312" w:hAnsi="黑体" w:eastAsia="仿宋_GB2312" w:cs="仿宋_GB2312"/>
          <w:kern w:val="0"/>
          <w:sz w:val="32"/>
          <w:szCs w:val="32"/>
          <w:highlight w:val="none"/>
          <w:lang w:val="en-US" w:eastAsia="zh-CN"/>
        </w:rPr>
        <w:t>548.21</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：受疫情影响，当地财政困难，导致以前年度结转到本年的收入仍未能发生支出，故而继续延续结转到下年度，使得此类收入基数越来越大。</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（二）本部门</w:t>
      </w:r>
      <w:r>
        <w:rPr>
          <w:rFonts w:hint="eastAsia" w:ascii="仿宋_GB2312" w:eastAsia="仿宋_GB2312" w:cs="仿宋_GB2312"/>
          <w:kern w:val="0"/>
          <w:sz w:val="32"/>
          <w:szCs w:val="32"/>
          <w:highlight w:val="none"/>
          <w:lang w:eastAsia="zh-CN"/>
        </w:rPr>
        <w:t>2021</w:t>
      </w:r>
      <w:r>
        <w:rPr>
          <w:rFonts w:hint="eastAsia" w:ascii="仿宋_GB2312" w:eastAsia="仿宋_GB2312" w:cs="仿宋_GB2312"/>
          <w:kern w:val="0"/>
          <w:sz w:val="32"/>
          <w:szCs w:val="32"/>
          <w:highlight w:val="none"/>
        </w:rPr>
        <w:t>年度总支出</w:t>
      </w:r>
      <w:r>
        <w:rPr>
          <w:rFonts w:hint="eastAsia" w:ascii="仿宋_GB2312" w:eastAsia="仿宋_GB2312"/>
          <w:kern w:val="0"/>
          <w:sz w:val="32"/>
          <w:szCs w:val="32"/>
          <w:highlight w:val="none"/>
          <w:lang w:val="en-US" w:eastAsia="zh-CN"/>
        </w:rPr>
        <w:t>4267.46</w:t>
      </w:r>
      <w:r>
        <w:rPr>
          <w:rFonts w:hint="eastAsia" w:ascii="仿宋_GB2312" w:eastAsia="仿宋_GB2312" w:cs="仿宋_GB2312"/>
          <w:kern w:val="0"/>
          <w:sz w:val="32"/>
          <w:szCs w:val="32"/>
          <w:highlight w:val="none"/>
        </w:rPr>
        <w:t>元，其中本年支出</w:t>
      </w:r>
      <w:r>
        <w:rPr>
          <w:rFonts w:hint="eastAsia" w:ascii="仿宋_GB2312" w:eastAsia="仿宋_GB2312"/>
          <w:kern w:val="0"/>
          <w:sz w:val="32"/>
          <w:szCs w:val="32"/>
          <w:highlight w:val="none"/>
          <w:lang w:val="en-US" w:eastAsia="zh-CN"/>
        </w:rPr>
        <w:t>4267.46</w:t>
      </w:r>
      <w:r>
        <w:rPr>
          <w:rFonts w:hint="eastAsia" w:ascii="仿宋_GB2312" w:eastAsia="仿宋_GB2312" w:cs="仿宋_GB2312"/>
          <w:kern w:val="0"/>
          <w:sz w:val="32"/>
          <w:szCs w:val="32"/>
          <w:highlight w:val="none"/>
        </w:rPr>
        <w:t xml:space="preserve">万元, </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年度决算数减少</w:t>
      </w:r>
      <w:r>
        <w:rPr>
          <w:rFonts w:hint="eastAsia" w:ascii="仿宋_GB2312" w:hAnsi="黑体" w:eastAsia="仿宋_GB2312" w:cs="仿宋_GB2312"/>
          <w:kern w:val="0"/>
          <w:sz w:val="32"/>
          <w:szCs w:val="32"/>
          <w:highlight w:val="none"/>
          <w:lang w:val="en-US" w:eastAsia="zh-CN"/>
        </w:rPr>
        <w:t>919.17</w:t>
      </w:r>
      <w:r>
        <w:rPr>
          <w:rFonts w:hint="eastAsia" w:ascii="仿宋_GB2312" w:hAnsi="黑体" w:eastAsia="仿宋_GB2312" w:cs="仿宋_GB2312"/>
          <w:kern w:val="0"/>
          <w:sz w:val="32"/>
          <w:szCs w:val="32"/>
          <w:highlight w:val="none"/>
        </w:rPr>
        <w:t>万元，下降</w:t>
      </w:r>
      <w:r>
        <w:rPr>
          <w:rFonts w:hint="eastAsia" w:ascii="仿宋_GB2312" w:hAnsi="黑体" w:eastAsia="仿宋_GB2312" w:cs="仿宋_GB2312"/>
          <w:kern w:val="0"/>
          <w:sz w:val="32"/>
          <w:szCs w:val="32"/>
          <w:highlight w:val="none"/>
          <w:lang w:val="en-US" w:eastAsia="zh-CN"/>
        </w:rPr>
        <w:t>17.72</w:t>
      </w:r>
      <w:r>
        <w:rPr>
          <w:rFonts w:hint="eastAsia" w:ascii="仿宋_GB2312" w:hAnsi="黑体" w:eastAsia="仿宋_GB2312" w:cs="仿宋_GB2312"/>
          <w:kern w:val="0"/>
          <w:sz w:val="32"/>
          <w:szCs w:val="32"/>
          <w:highlight w:val="none"/>
        </w:rPr>
        <w:t>%。</w:t>
      </w:r>
      <w:r>
        <w:rPr>
          <w:rFonts w:hint="eastAsia" w:ascii="仿宋_GB2312" w:eastAsia="仿宋_GB2312" w:cs="仿宋_GB2312"/>
          <w:kern w:val="0"/>
          <w:sz w:val="32"/>
          <w:szCs w:val="32"/>
          <w:highlight w:val="none"/>
        </w:rPr>
        <w:t>支出具体情况如下：</w:t>
      </w:r>
    </w:p>
    <w:p>
      <w:pPr>
        <w:numPr>
          <w:ilvl w:val="0"/>
          <w:numId w:val="0"/>
        </w:numPr>
        <w:autoSpaceDE w:val="0"/>
        <w:autoSpaceDN w:val="0"/>
        <w:adjustRightInd w:val="0"/>
        <w:spacing w:line="58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highlight w:val="none"/>
        </w:rPr>
        <w:t>1</w:t>
      </w:r>
      <w:r>
        <w:rPr>
          <w:rFonts w:hint="eastAsia" w:ascii="仿宋_GB2312" w:eastAsia="仿宋_GB2312" w:cs="仿宋_GB2312"/>
          <w:kern w:val="0"/>
          <w:sz w:val="32"/>
          <w:szCs w:val="32"/>
          <w:highlight w:val="none"/>
        </w:rPr>
        <w:t>.一般公共服务支出（类）</w:t>
      </w:r>
      <w:r>
        <w:rPr>
          <w:rFonts w:hint="eastAsia" w:ascii="仿宋_GB2312" w:eastAsia="仿宋_GB2312" w:cs="仿宋_GB2312"/>
          <w:kern w:val="0"/>
          <w:sz w:val="32"/>
          <w:szCs w:val="32"/>
          <w:highlight w:val="none"/>
          <w:lang w:val="en-US" w:eastAsia="zh-CN"/>
        </w:rPr>
        <w:t>1015.02</w:t>
      </w:r>
      <w:r>
        <w:rPr>
          <w:rFonts w:hint="eastAsia" w:ascii="仿宋_GB2312" w:eastAsia="仿宋_GB2312" w:cs="仿宋_GB2312"/>
          <w:kern w:val="0"/>
          <w:sz w:val="32"/>
          <w:szCs w:val="32"/>
          <w:highlight w:val="none"/>
        </w:rPr>
        <w:t>万元：主要用于</w:t>
      </w:r>
      <w:r>
        <w:rPr>
          <w:rFonts w:hint="eastAsia" w:ascii="仿宋_GB2312" w:eastAsia="仿宋_GB2312" w:cs="仿宋_GB2312"/>
          <w:kern w:val="0"/>
          <w:sz w:val="32"/>
          <w:szCs w:val="32"/>
          <w:highlight w:val="none"/>
          <w:lang w:eastAsia="zh-CN"/>
        </w:rPr>
        <w:t>党政、人大、机关、事业、组织、财政事务、纪检事务、群众团体、市场监督等人员</w:t>
      </w:r>
      <w:r>
        <w:rPr>
          <w:rFonts w:hint="eastAsia" w:ascii="仿宋_GB2312" w:hAnsi="黑体" w:eastAsia="仿宋_GB2312" w:cs="仿宋_GB2312"/>
          <w:kern w:val="0"/>
          <w:sz w:val="32"/>
          <w:szCs w:val="32"/>
          <w:highlight w:val="none"/>
          <w:lang w:eastAsia="zh-CN"/>
        </w:rPr>
        <w:t>涉及的工资福利经费支出，公用经费支出等。</w:t>
      </w:r>
      <w:r>
        <w:rPr>
          <w:rFonts w:hint="eastAsia" w:ascii="仿宋_GB2312" w:hAnsi="黑体" w:eastAsia="仿宋_GB2312" w:cs="仿宋_GB2312"/>
          <w:kern w:val="0"/>
          <w:sz w:val="32"/>
          <w:szCs w:val="32"/>
          <w:highlight w:val="none"/>
        </w:rPr>
        <w:t>较</w:t>
      </w:r>
      <w:r>
        <w:rPr>
          <w:rFonts w:hint="eastAsia" w:ascii="仿宋_GB2312" w:hAnsi="黑体" w:eastAsia="仿宋_GB2312" w:cs="仿宋_GB2312"/>
          <w:kern w:val="0"/>
          <w:sz w:val="32"/>
          <w:szCs w:val="32"/>
          <w:highlight w:val="none"/>
          <w:lang w:eastAsia="zh-CN"/>
        </w:rPr>
        <w:t>2020</w:t>
      </w:r>
      <w:r>
        <w:rPr>
          <w:rFonts w:hint="eastAsia" w:ascii="仿宋_GB2312" w:hAnsi="黑体" w:eastAsia="仿宋_GB2312" w:cs="仿宋_GB2312"/>
          <w:kern w:val="0"/>
          <w:sz w:val="32"/>
          <w:szCs w:val="32"/>
          <w:highlight w:val="none"/>
        </w:rPr>
        <w:t>年度决算数</w:t>
      </w:r>
      <w:r>
        <w:rPr>
          <w:rFonts w:hint="eastAsia" w:ascii="仿宋_GB2312" w:hAnsi="黑体" w:eastAsia="仿宋_GB2312" w:cs="仿宋_GB2312"/>
          <w:kern w:val="0"/>
          <w:sz w:val="32"/>
          <w:szCs w:val="32"/>
          <w:highlight w:val="none"/>
          <w:lang w:eastAsia="zh-CN"/>
        </w:rPr>
        <w:t>增加</w:t>
      </w:r>
      <w:r>
        <w:rPr>
          <w:rFonts w:hint="eastAsia" w:ascii="仿宋_GB2312" w:hAnsi="黑体" w:eastAsia="仿宋_GB2312" w:cs="仿宋_GB2312"/>
          <w:kern w:val="0"/>
          <w:sz w:val="32"/>
          <w:szCs w:val="32"/>
          <w:highlight w:val="none"/>
          <w:lang w:val="en-US" w:eastAsia="zh-CN"/>
        </w:rPr>
        <w:t>45.60</w:t>
      </w:r>
      <w:r>
        <w:rPr>
          <w:rFonts w:hint="eastAsia" w:ascii="仿宋_GB2312" w:hAnsi="黑体" w:eastAsia="仿宋_GB2312" w:cs="仿宋_GB2312"/>
          <w:kern w:val="0"/>
          <w:sz w:val="32"/>
          <w:szCs w:val="32"/>
          <w:highlight w:val="none"/>
        </w:rPr>
        <w:t>万元，增长</w:t>
      </w:r>
      <w:r>
        <w:rPr>
          <w:rFonts w:hint="eastAsia" w:ascii="仿宋_GB2312" w:hAnsi="黑体" w:eastAsia="仿宋_GB2312" w:cs="仿宋_GB2312"/>
          <w:kern w:val="0"/>
          <w:sz w:val="32"/>
          <w:szCs w:val="32"/>
          <w:highlight w:val="none"/>
          <w:lang w:val="en-US" w:eastAsia="zh-CN"/>
        </w:rPr>
        <w:t>4.70</w:t>
      </w:r>
      <w:r>
        <w:rPr>
          <w:rFonts w:hint="eastAsia" w:ascii="仿宋_GB2312" w:hAnsi="黑体" w:eastAsia="仿宋_GB2312" w:cs="仿宋_GB2312"/>
          <w:kern w:val="0"/>
          <w:sz w:val="32"/>
          <w:szCs w:val="32"/>
          <w:highlight w:val="none"/>
        </w:rPr>
        <w:t>%，主要原因是</w:t>
      </w:r>
      <w:r>
        <w:rPr>
          <w:rFonts w:hint="eastAsia" w:ascii="仿宋_GB2312" w:hAnsi="黑体" w:eastAsia="仿宋_GB2312" w:cs="仿宋_GB2312"/>
          <w:kern w:val="0"/>
          <w:sz w:val="32"/>
          <w:szCs w:val="32"/>
          <w:highlight w:val="none"/>
          <w:lang w:eastAsia="zh-CN"/>
        </w:rPr>
        <w:t>：上述人员的增</w:t>
      </w:r>
      <w:r>
        <w:rPr>
          <w:rFonts w:hint="eastAsia" w:ascii="仿宋_GB2312" w:hAnsi="黑体" w:eastAsia="仿宋_GB2312" w:cs="仿宋_GB2312"/>
          <w:kern w:val="0"/>
          <w:sz w:val="32"/>
          <w:szCs w:val="32"/>
          <w:lang w:eastAsia="zh-CN"/>
        </w:rPr>
        <w:t>加以及人员工资福利上调，导致人员基本支出经费增加。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公共安全支出（类）1.66万元：主要用于地方公安执法办案以及维护地方社会公共安全等经费支出。较2020年度决算数增加1.16万元，增长232%，主要原因是：地方办案及维护社会公共安全领域事件频发，导致经费开支加大。</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3.教育支出（类）14.4万元：主要用于科技教育、青少年犯罪心理教育、禁毒教育等普通教育领域经费支出。与2020年度决算数0相比，无可比性。</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文化旅游体育与传媒（类）支出25.86万元：主要用于文化旅游体育与传媒方面人员基本经费支出及项目经费支出。较2020年度决算数比增加3.53万元，增加15.81%，主要原因是开展文化旅游体育与传媒方面活动项目开支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社会保障和就业（类）支出390.66万元：主要用于人力资源和社会保障管理事务、民政管理事务、行政事业单位养老支出、就业补助、抚恤及社会救助等事务经费支出。较2020年决算数比增加27.99万元，增加7.71%。主要原因是行政事业单位养老缴费基数上调导致经费开支增大。</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6.卫生健康（类）支出265.48万元：主要用于卫生健康管理、计划生育事务、行政事业单位医疗等人员事务经费支出。较2020年决算数比增加6.19万元。主要原因是行政事业单位医疗缴费基数增大导致经费开支加大。</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7.节能环保（类）支出7.28万元：主要用于退耕还林还草、自然生态保护领域人员及项目经费开支。较2020年决算数比减少49.11万元，减少87.09%。主要原因是上级转移支付用于林业自然生态、退耕还林等补助经费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8.城乡社区（类）支出281.30万元，主要用于城乡社区管理事务、城乡社区公共设施、城乡社区环境卫生管理事务等领域人员及项目经费开支。较2020年决算数比减少148万元，主要原因是本年度投入城乡社区基础设施建设项目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9.农林水（类）支出2078.98万元：主要用于农业农村发展、林业和草原培育、水利防汛、扶贫事业以及农村综合改革等方面人员经费、项目经费等开支。较2020年度比减少471.89元，主要原因是投入农村农业发展，以及扶贫领域的基础设施、产业项目等经费减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10.住房保障支出120.75万元，主要用于农村危改保障性安居工程支出、行政事业单位缴纳住房公积金。较2020年度决算数比减少407.83万元。主要原因是本年度未发生农村危房改造类支出，该类支出全部为行政事业单位缴纳住房公积金。</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11.灾害防治及应急管理（类）支出9.01万元：用于自然灾害救灾及恢复重建支出，较2020年度决算数0比无可比性。原因是2020年度未列支有该类支出。</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12.其他（类）支出57.09万元：主要用于除上述类款项以外的开支。较2020年决算数比增加52.09万元，增加1041%，主要原因是其他（类）开支方面经费增加。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13</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lang w:val="en-US" w:eastAsia="zh-CN"/>
        </w:rPr>
        <w:t>14</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328.77</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：本年度年末无可结转和结余到下年度的资金。</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4256.3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930.33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下降</w:t>
      </w:r>
      <w:r>
        <w:rPr>
          <w:rFonts w:hint="eastAsia" w:ascii="仿宋_GB2312" w:hAnsi="黑体" w:eastAsia="仿宋_GB2312" w:cs="仿宋_GB2312"/>
          <w:kern w:val="0"/>
          <w:sz w:val="32"/>
          <w:szCs w:val="32"/>
          <w:lang w:val="en-US" w:eastAsia="zh-CN"/>
        </w:rPr>
        <w:t>17.93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3537.98</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718.32</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2412.69</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4256.30</w:t>
      </w:r>
      <w:r>
        <w:rPr>
          <w:rFonts w:hint="eastAsia" w:ascii="仿宋_GB2312" w:hAnsi="黑体" w:eastAsia="仿宋_GB2312" w:cs="仿宋_GB2312"/>
          <w:kern w:val="0"/>
          <w:sz w:val="32"/>
          <w:szCs w:val="32"/>
        </w:rPr>
        <w:t xml:space="preserve">万元，完成年初预算的 </w:t>
      </w:r>
      <w:r>
        <w:rPr>
          <w:rFonts w:hint="eastAsia" w:ascii="仿宋_GB2312" w:hAnsi="黑体" w:eastAsia="仿宋_GB2312" w:cs="仿宋_GB2312"/>
          <w:kern w:val="0"/>
          <w:sz w:val="32"/>
          <w:szCs w:val="32"/>
          <w:lang w:val="en-US" w:eastAsia="zh-CN"/>
        </w:rPr>
        <w:t>176.41</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一般公共服务（类）财政事务（款）行政运行（项）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578.18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1015.02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175.55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highlight w:val="none"/>
        </w:rPr>
        <w:t>主要用于</w:t>
      </w:r>
      <w:r>
        <w:rPr>
          <w:rFonts w:hint="eastAsia" w:ascii="仿宋_GB2312" w:eastAsia="仿宋_GB2312" w:cs="仿宋_GB2312"/>
          <w:kern w:val="0"/>
          <w:sz w:val="32"/>
          <w:szCs w:val="32"/>
          <w:highlight w:val="none"/>
          <w:lang w:eastAsia="zh-CN"/>
        </w:rPr>
        <w:t>党政、人大、机关、事业、组织、财政事务、纪检事务、群众团体、市场监督等人员</w:t>
      </w:r>
      <w:r>
        <w:rPr>
          <w:rFonts w:hint="eastAsia" w:ascii="仿宋_GB2312" w:hAnsi="黑体" w:eastAsia="仿宋_GB2312" w:cs="仿宋_GB2312"/>
          <w:kern w:val="0"/>
          <w:sz w:val="32"/>
          <w:szCs w:val="32"/>
          <w:highlight w:val="none"/>
          <w:lang w:eastAsia="zh-CN"/>
        </w:rPr>
        <w:t>涉及的工资福利经费支出，公用经费支出等。决算数大于预算数的原因是：年初预算安排多数为人员基本支出经费，项目经费预算在年中根据财力情况再统筹安排，因此现决算数大于预算数。</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公共安全支出（类）。</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0.5</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1.66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332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主要用于</w:t>
      </w:r>
      <w:r>
        <w:rPr>
          <w:rFonts w:hint="eastAsia" w:ascii="仿宋_GB2312" w:eastAsia="仿宋_GB2312" w:cs="仿宋_GB2312"/>
          <w:kern w:val="0"/>
          <w:sz w:val="32"/>
          <w:szCs w:val="32"/>
          <w:lang w:val="en-US" w:eastAsia="zh-CN"/>
        </w:rPr>
        <w:t>地方公安执法办案以及维护地方社会公共安全等经费支出。决算数大于年初预算的原因是：</w:t>
      </w:r>
      <w:r>
        <w:rPr>
          <w:rFonts w:hint="eastAsia" w:ascii="仿宋_GB2312" w:hAnsi="黑体" w:eastAsia="仿宋_GB2312" w:cs="仿宋_GB2312"/>
          <w:kern w:val="0"/>
          <w:sz w:val="32"/>
          <w:szCs w:val="32"/>
          <w:highlight w:val="none"/>
          <w:lang w:eastAsia="zh-CN"/>
        </w:rPr>
        <w:t>项目经费预算在年中根据财力、实际开支需要情况再统筹安排，因此现决算数大于预算数。</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（三）教育（类）支出。年初预算为</w:t>
      </w:r>
      <w:r>
        <w:rPr>
          <w:rFonts w:hint="eastAsia" w:ascii="仿宋_GB2312" w:eastAsia="仿宋_GB2312" w:cs="仿宋_GB2312"/>
          <w:kern w:val="0"/>
          <w:sz w:val="32"/>
          <w:szCs w:val="32"/>
          <w:lang w:val="en-US" w:eastAsia="zh-CN"/>
        </w:rPr>
        <w:t>0，支出决算数为14.4万元，年初预算未安排，决算发生支出的原因是：年初未安排此类预算，年中根据实际开支再次统筹安排。</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四）文化旅游体育与传媒（类）支出。年初预算19.67万元，支出决算数为25.86万元，完成年初预算131.47%。主要用于文化旅游体育与传媒方面人员基本经费支出及项目经费支出。决算数大于年初预算的原因是：年初预算未安排有项目经费支出，实际决算发生项目经费开支。</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五）社会保障和就业（类），年初预算347.35万元，支出决算数390.66万元，完成年初预算112.40%。主要用于人力资源和社会保障管理事务、民政管理事务、行政事业单位养老支出、就业补助、抚恤及社会救助等事务经费支出。决算数大于年初预算的原因是：行政事业单位年中调整职工社会养老保险缴费基数。</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六）卫生健康（类），年初预算248.06万元，支出决算数265.48万元，完成年初预算107.02%。主要用于卫生健康管理、计划生育事务、行政事业单位医疗等人员事务经费支出。决算数大于预算数的原因是：行政事业单位年中调整职工医疗保险缴费基数。</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（七）节能环保（类），年初预算0万元，支出决算数7.28万元。主要用于退耕还林还草、自然生态保护领域人员及项目经费开支。决算数大于预算数的主要原因是：年初未安排此类预算，年中追加安排。</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八）城乡社区（类），年初预算256.71万元，支出决算数281.30万元，完成年初预算109.58%。主要用于城乡社区管理事务、城乡社区公共设施、城乡社区环境卫生管理事务等领域人员及项目经费开支。决算数大于预算数的主要原因是：城乡社区卫生经费支出年中有安排追加。</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九）农林水（类），年初预算842.99万元，支出决算数2078.98万元，完成预算246.62%。主要用于农业农村发展、林业和草原培育、水利防汛、扶贫事业以及农村综合改革等方面人员经费、项目经费等开支。决算数大于预算数的主要原因是：扶贫领域、农村综合改革基础设施项目、产业等上级转移支付在年中安排，导致决算数大。</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十）住房保障（类），年初预算119.22万元，支出决算120.75万元，完成年初预算101.28%。主要用于农村危改保障性安居工程支出、行政事业单位缴纳住房公积金。决算数大于预算的主要原因是：行政事业单位职工年中调整住房公积金缴费基数。</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（十一）灾害防治及应急管理（类），年初预算0万元，支出决算9.01万元：用于自然灾害救灾及恢复重建支出。决算数大于预算数的原因是：年中安排追加，年初未安排此预算。</w:t>
      </w:r>
    </w:p>
    <w:p>
      <w:pPr>
        <w:autoSpaceDE w:val="0"/>
        <w:autoSpaceDN w:val="0"/>
        <w:adjustRightInd w:val="0"/>
        <w:spacing w:line="560" w:lineRule="exact"/>
        <w:ind w:left="319" w:leftChars="152" w:firstLine="320" w:firstLineChars="1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（十二）其他（类）支出，年初预算0万元，支出决算57.09万元：用于除上述其他方面支出。决算数大于预算数的原因是：年中安排追加，年初未安排此预算。</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3537.98</w:t>
      </w:r>
      <w:r>
        <w:rPr>
          <w:rFonts w:hint="eastAsia" w:ascii="仿宋_GB2312" w:eastAsia="仿宋_GB2312" w:cs="仿宋_GB2312"/>
          <w:kern w:val="0"/>
          <w:sz w:val="32"/>
          <w:szCs w:val="32"/>
        </w:rPr>
        <w:t>万元，支出具体情况如下：</w:t>
      </w:r>
    </w:p>
    <w:p>
      <w:pPr>
        <w:numPr>
          <w:ilvl w:val="0"/>
          <w:numId w:val="3"/>
        </w:num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工资福利支出1482.02万元，完成年初预算的</w:t>
      </w:r>
      <w:r>
        <w:rPr>
          <w:rFonts w:hint="eastAsia" w:ascii="仿宋_GB2312" w:eastAsia="仿宋_GB2312"/>
          <w:bCs/>
          <w:kern w:val="0"/>
          <w:sz w:val="32"/>
          <w:szCs w:val="32"/>
          <w:lang w:val="en-US" w:eastAsia="zh-CN"/>
        </w:rPr>
        <w:t>88.30</w:t>
      </w:r>
      <w:r>
        <w:rPr>
          <w:rFonts w:hint="eastAsia" w:ascii="仿宋_GB2312" w:eastAsia="仿宋_GB2312"/>
          <w:bCs/>
          <w:kern w:val="0"/>
          <w:sz w:val="32"/>
          <w:szCs w:val="32"/>
        </w:rPr>
        <w:t>%。</w:t>
      </w:r>
      <w:r>
        <w:rPr>
          <w:rFonts w:hint="eastAsia" w:ascii="仿宋_GB2312" w:eastAsia="仿宋_GB2312"/>
          <w:bCs/>
          <w:kern w:val="0"/>
          <w:sz w:val="32"/>
          <w:szCs w:val="32"/>
          <w:lang w:eastAsia="zh-CN"/>
        </w:rPr>
        <w:t>决算数小于预算数的原因是：由于地方财政困难，职工年终绩效奖以及在职通讯、物业等津补贴被消减。</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商品和服务支出458.36万元，完成年初预算的</w:t>
      </w:r>
      <w:r>
        <w:rPr>
          <w:rFonts w:hint="eastAsia" w:ascii="仿宋_GB2312" w:eastAsia="仿宋_GB2312"/>
          <w:bCs/>
          <w:kern w:val="0"/>
          <w:sz w:val="32"/>
          <w:szCs w:val="32"/>
          <w:lang w:val="en-US" w:eastAsia="zh-CN"/>
        </w:rPr>
        <w:t>198.20</w:t>
      </w:r>
      <w:r>
        <w:rPr>
          <w:rFonts w:hint="eastAsia" w:ascii="仿宋_GB2312" w:eastAsia="仿宋_GB2312"/>
          <w:bCs/>
          <w:kern w:val="0"/>
          <w:sz w:val="32"/>
          <w:szCs w:val="32"/>
        </w:rPr>
        <w:t>%。</w:t>
      </w:r>
      <w:r>
        <w:rPr>
          <w:rFonts w:hint="eastAsia" w:ascii="仿宋_GB2312" w:eastAsia="仿宋_GB2312"/>
          <w:bCs/>
          <w:kern w:val="0"/>
          <w:sz w:val="32"/>
          <w:szCs w:val="32"/>
          <w:lang w:eastAsia="zh-CN"/>
        </w:rPr>
        <w:t>决算数大于预算数的原因是：部分项目类其他商品和服务支出年中追加安排，年初未有该类预算。</w:t>
      </w:r>
    </w:p>
    <w:p>
      <w:pPr>
        <w:numPr>
          <w:ilvl w:val="0"/>
          <w:numId w:val="3"/>
        </w:numPr>
        <w:autoSpaceDE w:val="0"/>
        <w:autoSpaceDN w:val="0"/>
        <w:adjustRightInd w:val="0"/>
        <w:spacing w:line="560" w:lineRule="exact"/>
        <w:ind w:left="0" w:leftChars="0"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lang w:eastAsia="zh-CN"/>
        </w:rPr>
        <w:t>对个人和家庭的补助支出784.93万元，完成年初预算的</w:t>
      </w:r>
      <w:r>
        <w:rPr>
          <w:rFonts w:hint="eastAsia" w:ascii="仿宋_GB2312" w:eastAsia="仿宋_GB2312"/>
          <w:bCs/>
          <w:kern w:val="0"/>
          <w:sz w:val="32"/>
          <w:szCs w:val="32"/>
          <w:lang w:val="en-US" w:eastAsia="zh-CN"/>
        </w:rPr>
        <w:t>278.07%。决算数大于预算数的原因是：年中对党和村民委这类人群提高工资报酬、绩效奖励金等。</w:t>
      </w:r>
    </w:p>
    <w:p>
      <w:pPr>
        <w:numPr>
          <w:ilvl w:val="0"/>
          <w:numId w:val="3"/>
        </w:numPr>
        <w:autoSpaceDE w:val="0"/>
        <w:autoSpaceDN w:val="0"/>
        <w:adjustRightInd w:val="0"/>
        <w:spacing w:line="560" w:lineRule="exact"/>
        <w:ind w:left="0" w:leftChars="0" w:firstLine="640" w:firstLineChars="200"/>
        <w:jc w:val="left"/>
        <w:rPr>
          <w:rFonts w:hint="eastAsia" w:ascii="黑体" w:hAnsi="黑体" w:eastAsia="黑体" w:cs="仿宋_GB2312"/>
          <w:kern w:val="0"/>
          <w:sz w:val="32"/>
          <w:szCs w:val="32"/>
        </w:rPr>
      </w:pPr>
      <w:r>
        <w:rPr>
          <w:rFonts w:hint="eastAsia" w:ascii="仿宋_GB2312" w:eastAsia="仿宋_GB2312"/>
          <w:bCs/>
          <w:kern w:val="0"/>
          <w:sz w:val="32"/>
          <w:szCs w:val="32"/>
          <w:lang w:eastAsia="zh-CN"/>
        </w:rPr>
        <w:t>资本性支出</w:t>
      </w:r>
      <w:r>
        <w:rPr>
          <w:rFonts w:hint="eastAsia" w:ascii="仿宋_GB2312" w:eastAsia="仿宋_GB2312"/>
          <w:bCs/>
          <w:kern w:val="0"/>
          <w:sz w:val="32"/>
          <w:szCs w:val="32"/>
          <w:lang w:val="en-US" w:eastAsia="zh-CN"/>
        </w:rPr>
        <w:t>812.66万元。年初预算未作该项安排。决算数大于预算数的原因是：此类支出未项目类支出，年初未作安排，年中根据上级转移支付资金追加安排。</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11.17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11.17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eastAsia="zh-CN"/>
        </w:rPr>
        <w:t>无可比性，原因是</w:t>
      </w:r>
      <w:r>
        <w:rPr>
          <w:rFonts w:hint="eastAsia" w:ascii="仿宋_GB2312" w:hAnsi="黑体" w:eastAsia="仿宋_GB2312" w:cs="仿宋_GB2312"/>
          <w:kern w:val="0"/>
          <w:sz w:val="32"/>
          <w:szCs w:val="32"/>
          <w:lang w:val="en-US" w:eastAsia="zh-CN"/>
        </w:rPr>
        <w:t>2020年未发生政府性基金支出</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11.17</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11.17</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320" w:firstLineChars="100"/>
        <w:jc w:val="left"/>
        <w:rPr>
          <w:rFonts w:hint="eastAsia" w:ascii="仿宋_GB2312" w:eastAsia="仿宋_GB2312" w:cs="仿宋_GB2312"/>
          <w:bCs/>
          <w:kern w:val="0"/>
          <w:sz w:val="32"/>
          <w:szCs w:val="32"/>
          <w:lang w:eastAsia="zh-CN"/>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城市建设支出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11.17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决算数大于预算数的原因是，年中追加安排，年初无此类预算。</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lang w:eastAsia="zh-CN"/>
        </w:rPr>
        <w:t>四排镇</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13.14</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108.51</w:t>
      </w:r>
      <w:r>
        <w:rPr>
          <w:rFonts w:hint="eastAsia" w:ascii="仿宋_GB2312" w:eastAsia="仿宋_GB2312" w:cs="仿宋_GB2312"/>
          <w:kern w:val="0"/>
          <w:sz w:val="32"/>
          <w:szCs w:val="32"/>
        </w:rPr>
        <w:t>%，比上年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14.01</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国储林、土地平整项目用车经费减少</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 </w:t>
      </w:r>
      <w:r>
        <w:rPr>
          <w:rFonts w:hint="eastAsia" w:ascii="仿宋_GB2312" w:eastAsia="仿宋_GB2312" w:cs="仿宋_GB2312"/>
          <w:kern w:val="0"/>
          <w:sz w:val="32"/>
          <w:szCs w:val="32"/>
          <w:lang w:val="en-US" w:eastAsia="zh-CN"/>
        </w:rPr>
        <w:t>8.79</w:t>
      </w:r>
      <w:r>
        <w:rPr>
          <w:rFonts w:hint="eastAsia" w:ascii="仿宋_GB2312" w:eastAsia="仿宋_GB2312" w:cs="仿宋_GB2312"/>
          <w:kern w:val="0"/>
          <w:sz w:val="32"/>
          <w:szCs w:val="32"/>
        </w:rPr>
        <w:t xml:space="preserve">万元，公务接待费支出决算    </w:t>
      </w:r>
      <w:r>
        <w:rPr>
          <w:rFonts w:hint="eastAsia" w:ascii="仿宋_GB2312" w:eastAsia="仿宋_GB2312" w:cs="仿宋_GB2312"/>
          <w:kern w:val="0"/>
          <w:sz w:val="32"/>
          <w:szCs w:val="32"/>
          <w:lang w:val="en-US" w:eastAsia="zh-CN"/>
        </w:rPr>
        <w:t>4.35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lang w:eastAsia="zh-CN"/>
        </w:rPr>
      </w:pPr>
      <w:r>
        <w:rPr>
          <w:rFonts w:hint="eastAsia" w:ascii="仿宋_GB2312" w:eastAsia="仿宋_GB2312" w:cs="仿宋_GB2312"/>
          <w:kern w:val="0"/>
          <w:sz w:val="32"/>
          <w:szCs w:val="32"/>
        </w:rPr>
        <w:t xml:space="preserve">（一）因公出国（境）费支出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eastAsia="zh-CN"/>
        </w:rPr>
        <w:t>未发生该项支出</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u w:val="single"/>
          <w:lang w:val="en-US" w:eastAsia="zh-CN"/>
        </w:rPr>
        <w:t>0</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 xml:space="preserve">）机关、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个所属单位出国团组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个，参加其他单位组织的出国团组  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个，累计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人次</w:t>
      </w:r>
      <w:r>
        <w:rPr>
          <w:rFonts w:hint="eastAsia" w:ascii="仿宋_GB2312" w:hAnsi="黑体" w:eastAsia="仿宋_GB2312"/>
          <w:bCs/>
          <w:color w:val="000000"/>
          <w:sz w:val="32"/>
          <w:szCs w:val="32"/>
          <w:lang w:eastAsia="zh-CN"/>
        </w:rPr>
        <w:t>（必须说明）</w:t>
      </w:r>
      <w:r>
        <w:rPr>
          <w:rFonts w:hint="eastAsia" w:ascii="仿宋_GB2312" w:hAnsi="黑体" w:eastAsia="仿宋_GB2312"/>
          <w:bCs/>
          <w:color w:val="000000"/>
          <w:sz w:val="32"/>
          <w:szCs w:val="32"/>
        </w:rPr>
        <w:t>。开支内容包括：</w:t>
      </w:r>
      <w:r>
        <w:rPr>
          <w:rFonts w:hint="eastAsia" w:ascii="仿宋_GB2312" w:hAnsi="黑体" w:eastAsia="仿宋_GB2312"/>
          <w:bCs/>
          <w:color w:val="000000"/>
          <w:sz w:val="32"/>
          <w:szCs w:val="32"/>
          <w:lang w:eastAsia="zh-CN"/>
        </w:rPr>
        <w:t>（无）</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8.79</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eastAsia="zh-CN"/>
        </w:rPr>
        <w:t>未发生该支出</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辆公务用车，主要用于</w:t>
      </w:r>
      <w:r>
        <w:rPr>
          <w:rFonts w:hint="eastAsia" w:ascii="仿宋_GB2312" w:eastAsia="仿宋_GB2312" w:cs="仿宋_GB2312"/>
          <w:kern w:val="0"/>
          <w:sz w:val="32"/>
          <w:szCs w:val="32"/>
          <w:lang w:eastAsia="zh-CN"/>
        </w:rPr>
        <w:t>（无）。</w:t>
      </w:r>
    </w:p>
    <w:p>
      <w:pPr>
        <w:autoSpaceDE w:val="0"/>
        <w:autoSpaceDN w:val="0"/>
        <w:adjustRightInd w:val="0"/>
        <w:spacing w:line="58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8.79</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79.19</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13.13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决算数小于预算数的</w:t>
      </w:r>
      <w:r>
        <w:rPr>
          <w:rFonts w:hint="eastAsia" w:ascii="仿宋_GB2312" w:eastAsia="仿宋_GB2312" w:cs="仿宋_GB2312"/>
          <w:kern w:val="0"/>
          <w:sz w:val="32"/>
          <w:szCs w:val="32"/>
        </w:rPr>
        <w:t>原因是</w:t>
      </w:r>
      <w:r>
        <w:rPr>
          <w:rFonts w:hint="eastAsia" w:ascii="仿宋_GB2312" w:eastAsia="仿宋_GB2312" w:cs="仿宋_GB2312"/>
          <w:kern w:val="0"/>
          <w:sz w:val="32"/>
          <w:szCs w:val="32"/>
          <w:lang w:eastAsia="zh-CN"/>
        </w:rPr>
        <w:t>：国储林、土地平整项目用车经费减少</w:t>
      </w:r>
      <w:r>
        <w:rPr>
          <w:rFonts w:hint="eastAsia" w:ascii="仿宋_GB2312" w:eastAsia="仿宋_GB2312" w:cs="仿宋_GB2312"/>
          <w:kern w:val="0"/>
          <w:sz w:val="32"/>
          <w:szCs w:val="32"/>
        </w:rPr>
        <w:t>。主要用于机要文件交换、市内因公出行以及开展业务所需车辆燃料费、维修费、过路过桥费、保险费等。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u w:val="single"/>
          <w:lang w:eastAsia="zh-CN"/>
        </w:rPr>
        <w:t>四排镇</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w:t>
      </w:r>
      <w:r>
        <w:rPr>
          <w:rFonts w:hint="eastAsia" w:ascii="仿宋_GB2312" w:hAnsi="黑体" w:eastAsia="仿宋_GB2312"/>
          <w:bCs/>
          <w:color w:val="000000"/>
          <w:sz w:val="32"/>
          <w:szCs w:val="32"/>
          <w:lang w:val="en-US" w:eastAsia="zh-CN"/>
        </w:rPr>
        <w:t>11</w:t>
      </w:r>
      <w:r>
        <w:rPr>
          <w:rFonts w:hint="eastAsia" w:ascii="仿宋_GB2312" w:hAnsi="黑体" w:eastAsia="仿宋_GB2312"/>
          <w:bCs/>
          <w:color w:val="000000"/>
          <w:sz w:val="32"/>
          <w:szCs w:val="32"/>
        </w:rPr>
        <w:t>个所属单位开支财政拨款的公务用车保有量为</w:t>
      </w:r>
      <w:r>
        <w:rPr>
          <w:rFonts w:hint="eastAsia" w:ascii="仿宋_GB2312" w:hAnsi="黑体" w:eastAsia="仿宋_GB2312"/>
          <w:bCs/>
          <w:color w:val="000000"/>
          <w:sz w:val="32"/>
          <w:szCs w:val="32"/>
          <w:lang w:val="en-US" w:eastAsia="zh-CN"/>
        </w:rPr>
        <w:t>6</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lang w:eastAsia="zh-CN"/>
        </w:rPr>
        <w:t>（必须说明）</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 xml:space="preserve">全年运行费支出 </w:t>
      </w:r>
      <w:r>
        <w:rPr>
          <w:rFonts w:hint="eastAsia" w:ascii="仿宋_GB2312" w:hAnsi="黑体" w:eastAsia="仿宋_GB2312"/>
          <w:bCs/>
          <w:color w:val="000000"/>
          <w:sz w:val="32"/>
          <w:szCs w:val="32"/>
          <w:lang w:val="en-US" w:eastAsia="zh-CN"/>
        </w:rPr>
        <w:t>8.79</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0.98</w:t>
      </w:r>
      <w:r>
        <w:rPr>
          <w:rFonts w:hint="eastAsia" w:ascii="仿宋_GB2312" w:hAnsi="黑体" w:eastAsia="仿宋_GB2312"/>
          <w:bCs/>
          <w:color w:val="000000"/>
          <w:sz w:val="32"/>
          <w:szCs w:val="32"/>
        </w:rPr>
        <w:t>万元。</w:t>
      </w: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4.35</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430.7</w:t>
      </w:r>
      <w:r>
        <w:rPr>
          <w:rFonts w:hint="eastAsia" w:ascii="仿宋_GB2312" w:eastAsia="仿宋_GB2312" w:cs="仿宋_GB2312"/>
          <w:kern w:val="0"/>
          <w:sz w:val="32"/>
          <w:szCs w:val="32"/>
        </w:rPr>
        <w:t>%， 比上年减少</w:t>
      </w:r>
      <w:r>
        <w:rPr>
          <w:rFonts w:hint="eastAsia" w:ascii="仿宋_GB2312" w:eastAsia="仿宋_GB2312" w:cs="仿宋_GB2312"/>
          <w:kern w:val="0"/>
          <w:sz w:val="32"/>
          <w:szCs w:val="32"/>
          <w:lang w:val="en-US" w:eastAsia="zh-CN"/>
        </w:rPr>
        <w:t>0.88</w:t>
      </w:r>
      <w:r>
        <w:rPr>
          <w:rFonts w:hint="eastAsia" w:ascii="仿宋_GB2312" w:eastAsia="仿宋_GB2312" w:cs="仿宋_GB2312"/>
          <w:kern w:val="0"/>
          <w:sz w:val="32"/>
          <w:szCs w:val="32"/>
        </w:rPr>
        <w:t>万元，原因是</w:t>
      </w:r>
      <w:r>
        <w:rPr>
          <w:rFonts w:hint="eastAsia" w:ascii="仿宋_GB2312" w:eastAsia="仿宋_GB2312" w:cs="仿宋_GB2312"/>
          <w:bCs/>
          <w:kern w:val="0"/>
          <w:sz w:val="32"/>
          <w:szCs w:val="32"/>
        </w:rPr>
        <w:t>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75</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375</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次，人次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r>
        <w:rPr>
          <w:rFonts w:hint="eastAsia" w:ascii="仿宋_GB2312" w:eastAsia="仿宋_GB2312" w:cs="仿宋_GB2312"/>
          <w:b/>
          <w:bCs/>
          <w:kern w:val="0"/>
          <w:sz w:val="32"/>
          <w:szCs w:val="32"/>
          <w:lang w:eastAsia="zh-CN"/>
        </w:rPr>
        <w:t>（必须说明）</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458.36</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万元（与部门决算中行政单位和参照公务员法管理事业单位一般公共预算财政拨款基本支出中公用经费之和保持一致），比年初预算数增加</w:t>
      </w:r>
      <w:r>
        <w:rPr>
          <w:rFonts w:hint="eastAsia" w:ascii="仿宋_GB2312" w:eastAsia="仿宋_GB2312" w:cs="仿宋_GB2312"/>
          <w:kern w:val="0"/>
          <w:sz w:val="32"/>
          <w:szCs w:val="32"/>
          <w:lang w:val="en-US" w:eastAsia="zh-CN"/>
        </w:rPr>
        <w:t>227.10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98</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部分项目公共经费在年中安排追加，年初未安排有预算。</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0.63</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0.13</w:t>
      </w:r>
      <w:r>
        <w:rPr>
          <w:rFonts w:hint="eastAsia" w:ascii="仿宋_GB2312" w:eastAsia="仿宋_GB2312" w:cs="仿宋_GB2312"/>
          <w:kern w:val="0"/>
          <w:sz w:val="32"/>
          <w:szCs w:val="32"/>
        </w:rPr>
        <w:t xml:space="preserve"> %。主要原因是：落实过紧日子要求压减支出</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highlight w:val="none"/>
        </w:rPr>
      </w:pPr>
      <w:r>
        <w:rPr>
          <w:rFonts w:hint="eastAsia" w:ascii="楷体_GB2312" w:eastAsia="楷体_GB2312" w:cs="仿宋_GB2312"/>
          <w:kern w:val="0"/>
          <w:sz w:val="32"/>
          <w:szCs w:val="32"/>
          <w:highlight w:val="none"/>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本部门</w:t>
      </w:r>
      <w:r>
        <w:rPr>
          <w:rFonts w:hint="eastAsia" w:ascii="仿宋_GB2312" w:eastAsia="仿宋_GB2312" w:cs="仿宋_GB2312"/>
          <w:kern w:val="0"/>
          <w:sz w:val="32"/>
          <w:szCs w:val="32"/>
          <w:highlight w:val="none"/>
          <w:lang w:eastAsia="zh-CN"/>
        </w:rPr>
        <w:t>2021</w:t>
      </w:r>
      <w:r>
        <w:rPr>
          <w:rFonts w:hint="eastAsia" w:ascii="仿宋_GB2312" w:eastAsia="仿宋_GB2312" w:cs="仿宋_GB2312"/>
          <w:kern w:val="0"/>
          <w:sz w:val="32"/>
          <w:szCs w:val="32"/>
          <w:highlight w:val="none"/>
        </w:rPr>
        <w:t>年度</w:t>
      </w:r>
      <w:r>
        <w:rPr>
          <w:rFonts w:hint="eastAsia" w:ascii="仿宋_GB2312" w:eastAsia="仿宋_GB2312" w:cs="仿宋_GB2312"/>
          <w:b/>
          <w:kern w:val="0"/>
          <w:sz w:val="32"/>
          <w:szCs w:val="32"/>
        </w:rPr>
        <w:t>无政府采购支出</w:t>
      </w:r>
      <w:r>
        <w:rPr>
          <w:rFonts w:hint="eastAsia" w:ascii="仿宋_GB2312" w:eastAsia="仿宋_GB2312" w:cs="仿宋_GB2312"/>
          <w:kern w:val="0"/>
          <w:sz w:val="32"/>
          <w:szCs w:val="32"/>
          <w:highlight w:val="none"/>
        </w:rPr>
        <w:t xml:space="preserve">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年12月31日，本部门共有车辆 </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 xml:space="preserve"> 辆，其中：公务用车</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辆；其他用车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4267.46</w:t>
      </w:r>
      <w:r>
        <w:rPr>
          <w:rFonts w:hint="eastAsia" w:ascii="仿宋_GB2312" w:eastAsia="仿宋_GB2312" w:cs="仿宋_GB2312"/>
          <w:kern w:val="0"/>
          <w:sz w:val="32"/>
          <w:szCs w:val="32"/>
        </w:rPr>
        <w:t xml:space="preserve"> 万元，占一般公共预算项目支出总额的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年度国有土地使用权出让收入安排的支出等</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个政府性基金预算项目支出开展绩效自评，共涉及资金</w:t>
      </w:r>
      <w:r>
        <w:rPr>
          <w:rFonts w:hint="eastAsia" w:ascii="仿宋_GB2312" w:eastAsia="仿宋_GB2312" w:cs="仿宋_GB2312"/>
          <w:kern w:val="0"/>
          <w:sz w:val="32"/>
          <w:szCs w:val="32"/>
          <w:lang w:val="en-US" w:eastAsia="zh-CN"/>
        </w:rPr>
        <w:t>11.17</w:t>
      </w:r>
      <w:r>
        <w:rPr>
          <w:rFonts w:hint="eastAsia" w:ascii="仿宋_GB2312" w:eastAsia="仿宋_GB2312" w:cs="仿宋_GB2312"/>
          <w:kern w:val="0"/>
          <w:sz w:val="32"/>
          <w:szCs w:val="32"/>
        </w:rPr>
        <w:t>万元，占政府性基金预算项目支出总额的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val="en-US" w:eastAsia="zh-CN"/>
        </w:rPr>
        <w:t xml:space="preserve"> 0 </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1015.02</w:t>
      </w:r>
      <w:r>
        <w:rPr>
          <w:rFonts w:hint="eastAsia" w:ascii="仿宋_GB2312" w:eastAsia="仿宋_GB2312" w:cs="仿宋_GB2312"/>
          <w:kern w:val="0"/>
          <w:sz w:val="32"/>
          <w:szCs w:val="32"/>
        </w:rPr>
        <w:t xml:space="preserve"> 万元，政府性基金预算支出 </w:t>
      </w:r>
      <w:r>
        <w:rPr>
          <w:rFonts w:hint="eastAsia" w:ascii="仿宋_GB2312" w:eastAsia="仿宋_GB2312" w:cs="仿宋_GB2312"/>
          <w:kern w:val="0"/>
          <w:sz w:val="32"/>
          <w:szCs w:val="32"/>
          <w:lang w:val="en-US" w:eastAsia="zh-CN"/>
        </w:rPr>
        <w:t>11.17</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r>
        <w:rPr>
          <w:rFonts w:hint="eastAsia" w:ascii="仿宋_GB2312" w:eastAsia="仿宋_GB2312" w:cs="仿宋_GB2312"/>
          <w:b/>
          <w:bCs/>
          <w:kern w:val="0"/>
          <w:sz w:val="32"/>
          <w:szCs w:val="32"/>
        </w:rPr>
        <w:t>如有</w:t>
      </w:r>
      <w:r>
        <w:rPr>
          <w:rFonts w:hint="eastAsia" w:ascii="仿宋_GB2312" w:eastAsia="仿宋_GB2312" w:cs="仿宋_GB2312"/>
          <w:kern w:val="0"/>
          <w:sz w:val="32"/>
          <w:szCs w:val="32"/>
        </w:rPr>
        <w:t>）。</w:t>
      </w:r>
    </w:p>
    <w:tbl>
      <w:tblPr>
        <w:tblStyle w:val="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1"/>
        <w:gridCol w:w="809"/>
        <w:gridCol w:w="939"/>
        <w:gridCol w:w="728"/>
        <w:gridCol w:w="645"/>
        <w:gridCol w:w="603"/>
        <w:gridCol w:w="1087"/>
        <w:gridCol w:w="500"/>
        <w:gridCol w:w="409"/>
        <w:gridCol w:w="313"/>
        <w:gridCol w:w="416"/>
        <w:gridCol w:w="603"/>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26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附件2：</w:t>
            </w:r>
          </w:p>
        </w:tc>
        <w:tc>
          <w:tcPr>
            <w:tcW w:w="9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2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4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52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2021年鹿寨县预算部门（单位）整体支出绩效自评表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260"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c>
          <w:tcPr>
            <w:tcW w:w="939"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四排镇人民政府</w:t>
            </w:r>
          </w:p>
        </w:tc>
        <w:tc>
          <w:tcPr>
            <w:tcW w:w="72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4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0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8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0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0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31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4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0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部门（单位）名称</w:t>
            </w:r>
          </w:p>
        </w:tc>
        <w:tc>
          <w:tcPr>
            <w:tcW w:w="7268" w:type="dxa"/>
            <w:gridSpan w:val="11"/>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四排镇人民政府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19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部门年度资金执行情况（万元）</w:t>
            </w:r>
          </w:p>
        </w:tc>
        <w:tc>
          <w:tcPr>
            <w:tcW w:w="19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调整预算数（A）</w:t>
            </w:r>
          </w:p>
        </w:tc>
        <w:tc>
          <w:tcPr>
            <w:tcW w:w="113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1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7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年度资金总额：</w:t>
            </w:r>
          </w:p>
        </w:tc>
        <w:tc>
          <w:tcPr>
            <w:tcW w:w="1087" w:type="dxa"/>
            <w:tcBorders>
              <w:top w:val="nil"/>
              <w:left w:val="nil"/>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2412.69 </w:t>
            </w:r>
          </w:p>
        </w:tc>
        <w:tc>
          <w:tcPr>
            <w:tcW w:w="500" w:type="dxa"/>
            <w:tcBorders>
              <w:top w:val="nil"/>
              <w:left w:val="nil"/>
              <w:bottom w:val="single" w:color="000000" w:sz="4"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2412.69</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1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7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w:t>
            </w:r>
          </w:p>
        </w:tc>
        <w:tc>
          <w:tcPr>
            <w:tcW w:w="1087" w:type="dxa"/>
            <w:tcBorders>
              <w:top w:val="nil"/>
              <w:left w:val="nil"/>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2412.69 </w:t>
            </w:r>
          </w:p>
        </w:tc>
        <w:tc>
          <w:tcPr>
            <w:tcW w:w="500" w:type="dxa"/>
            <w:tcBorders>
              <w:top w:val="nil"/>
              <w:left w:val="nil"/>
              <w:bottom w:val="single" w:color="000000" w:sz="4"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2412.69</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1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7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w:t>
            </w:r>
          </w:p>
        </w:tc>
        <w:tc>
          <w:tcPr>
            <w:tcW w:w="1087" w:type="dxa"/>
            <w:tcBorders>
              <w:top w:val="nil"/>
              <w:left w:val="nil"/>
              <w:bottom w:val="single" w:color="000000" w:sz="4"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500" w:type="dxa"/>
            <w:tcBorders>
              <w:top w:val="nil"/>
              <w:left w:val="nil"/>
              <w:bottom w:val="single" w:color="000000" w:sz="4"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13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1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76" w:type="dxa"/>
            <w:gridSpan w:val="3"/>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w:t>
            </w:r>
          </w:p>
        </w:tc>
        <w:tc>
          <w:tcPr>
            <w:tcW w:w="1587" w:type="dxa"/>
            <w:gridSpan w:val="2"/>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138" w:type="dxa"/>
            <w:gridSpan w:val="3"/>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部门年度资金执行情况得分</w:t>
            </w:r>
          </w:p>
        </w:tc>
        <w:tc>
          <w:tcPr>
            <w:tcW w:w="47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部门年度资金执行情况得分=年度资金总额预算资金执行率×该指标分值(10分)，最高不得超过分值上限10分。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年度政府采购预算资金执行情况（3分）</w:t>
            </w: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调整预算数合计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(万元）（C）</w:t>
            </w:r>
          </w:p>
        </w:tc>
        <w:tc>
          <w:tcPr>
            <w:tcW w:w="939" w:type="dxa"/>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3063" w:type="dxa"/>
            <w:gridSpan w:val="4"/>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实际采购金额合计            （万元)（D）</w:t>
            </w:r>
          </w:p>
        </w:tc>
        <w:tc>
          <w:tcPr>
            <w:tcW w:w="409" w:type="dxa"/>
            <w:tcBorders>
              <w:top w:val="single" w:color="000000" w:sz="4" w:space="0"/>
              <w:left w:val="nil"/>
              <w:bottom w:val="single" w:color="000000" w:sz="4" w:space="0"/>
              <w:right w:val="nil"/>
            </w:tcBorders>
            <w:shd w:val="clear" w:color="auto" w:fill="FFFFFF"/>
            <w:noWrap/>
            <w:vAlign w:val="center"/>
          </w:tcPr>
          <w:p>
            <w:pPr>
              <w:rPr>
                <w:rFonts w:hint="eastAsia" w:ascii="宋体" w:hAnsi="宋体" w:eastAsia="宋体" w:cs="宋体"/>
                <w:i w:val="0"/>
                <w:iCs w:val="0"/>
                <w:color w:val="000000"/>
                <w:sz w:val="18"/>
                <w:szCs w:val="18"/>
                <w:u w:val="none"/>
              </w:rPr>
            </w:pPr>
          </w:p>
        </w:tc>
        <w:tc>
          <w:tcPr>
            <w:tcW w:w="2357" w:type="dxa"/>
            <w:gridSpan w:val="4"/>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72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64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国有资本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经营预算</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其他（含上年结转）</w:t>
            </w: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其中：一般公共预算</w:t>
            </w:r>
          </w:p>
        </w:tc>
        <w:tc>
          <w:tcPr>
            <w:tcW w:w="31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政府基金预算</w:t>
            </w:r>
          </w:p>
        </w:tc>
        <w:tc>
          <w:tcPr>
            <w:tcW w:w="416"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w:t>
            </w:r>
          </w:p>
        </w:tc>
        <w:tc>
          <w:tcPr>
            <w:tcW w:w="102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其他（含上年结转）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0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93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72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c>
          <w:tcPr>
            <w:tcW w:w="603" w:type="dxa"/>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政府采购资金执行率（D/C）%</w:t>
            </w:r>
          </w:p>
        </w:tc>
        <w:tc>
          <w:tcPr>
            <w:tcW w:w="3063" w:type="dxa"/>
            <w:gridSpan w:val="4"/>
            <w:tcBorders>
              <w:top w:val="single" w:color="000000" w:sz="4" w:space="0"/>
              <w:left w:val="single" w:color="000000" w:sz="4" w:space="0"/>
              <w:bottom w:val="single" w:color="000000" w:sz="4" w:space="0"/>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年度政府采购预算资金执行情况得分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（计算方法：见备注4（3分））</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372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35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目标1：巩固党和政府基层政权,完成全年财政预算资金的拨付,保障乡镇的正常运转.                                                                                     目标2：                                                                                                 目标3：                                                                                           </w:t>
            </w:r>
          </w:p>
        </w:tc>
        <w:tc>
          <w:tcPr>
            <w:tcW w:w="43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目标1完成情况：  巩固党和政府基层政权,完成全年财政预算资金的拨付,保障乡镇的正常运转.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目标2完成情况：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目标3完成情况：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年度指标值(A)</w:t>
            </w:r>
          </w:p>
        </w:tc>
        <w:tc>
          <w:tcPr>
            <w:tcW w:w="12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全年实际值(B) </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                                                                                                                         (50分)</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举办培训的班次</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20次</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24次</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培训合格率</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培训完成时间</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人均培训成本</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小于等于30元每人</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30元每人</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                                                                                                                           (30分)</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促进农民增收率</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带动就业増涨率、安全生产事故下降率</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&gt;=5%</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水电能源节约率、空气质量优良率</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&gt;=90%</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项目可持续发挥作用、对本乡镇未来可持续发展的影响程度</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大于等于1年</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2年</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满意度指标（10分）</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37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是否满意</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&gt;=100%</w:t>
            </w:r>
          </w:p>
        </w:tc>
        <w:tc>
          <w:tcPr>
            <w:tcW w:w="12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18"/>
                <w:szCs w:val="18"/>
                <w:u w:val="none"/>
              </w:rPr>
            </w:pPr>
          </w:p>
        </w:tc>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7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年度绩效指标得分</w:t>
            </w:r>
          </w:p>
        </w:tc>
        <w:tc>
          <w:tcPr>
            <w:tcW w:w="356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766"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年度绩效指标得分=产出指标得分合计+效益指标得分合计+满意度指标得分合计，最高不得超过分值上限90分。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1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绩效自评总分                                   </w:t>
            </w:r>
          </w:p>
        </w:tc>
        <w:tc>
          <w:tcPr>
            <w:tcW w:w="356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766"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绩效目标执行情况得分=部门年度资金执行情况得分+年度采购预算资金执行情况得分+年度绩效指标得分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51"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3121"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填报人：陈秉贤</w:t>
            </w:r>
          </w:p>
        </w:tc>
        <w:tc>
          <w:tcPr>
            <w:tcW w:w="2599"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联系电话：07726581003</w:t>
            </w:r>
          </w:p>
        </w:tc>
        <w:tc>
          <w:tcPr>
            <w:tcW w:w="31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0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w:t>
            </w:r>
            <w:r>
              <w:rPr>
                <w:rStyle w:val="13"/>
                <w:lang w:val="en-US" w:eastAsia="zh-CN" w:bidi="ar"/>
              </w:rPr>
              <w:t>.得分一档最高不能超过该指标分值上限；</w:t>
            </w:r>
          </w:p>
        </w:tc>
        <w:tc>
          <w:tcPr>
            <w:tcW w:w="6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28"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00"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c>
          <w:tcPr>
            <w:tcW w:w="60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528" w:type="dxa"/>
            <w:gridSpan w:val="1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4.政府采购预算执行率得分计算方法：（1）在70%（含）-130%（含）之间，得3分；（2）在60%（含）-70%或者130%-140%（含）之间，得2.5分；（3）在50%（含）-60%或者140%-150%（含）之间，得2分；（4）在40%（含）-50%或者150%-160%（含）之间，得1.5分；（5）在30%（含）-40%或者160%-170%（含）之间，得1分；小于30%或者大于170%，得0分。如部门（单位）无年度政府采购预算，则该栏3分分值并入“部门年度资金执行情况”。</w:t>
            </w:r>
          </w:p>
        </w:tc>
      </w:tr>
    </w:tbl>
    <w:p>
      <w:pPr>
        <w:autoSpaceDE w:val="0"/>
        <w:autoSpaceDN w:val="0"/>
        <w:adjustRightInd w:val="0"/>
        <w:spacing w:line="580" w:lineRule="exact"/>
        <w:ind w:firstLine="627" w:firstLineChars="196"/>
        <w:jc w:val="left"/>
        <w:rPr>
          <w:rFonts w:ascii="仿宋_GB2312" w:eastAsia="仿宋_GB2312" w:cs="仿宋_GB2312"/>
          <w:kern w:val="0"/>
          <w:sz w:val="32"/>
          <w:szCs w:val="32"/>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6729C"/>
    <w:multiLevelType w:val="singleLevel"/>
    <w:tmpl w:val="A256729C"/>
    <w:lvl w:ilvl="0" w:tentative="0">
      <w:start w:val="1"/>
      <w:numFmt w:val="chineseCounting"/>
      <w:suff w:val="nothing"/>
      <w:lvlText w:val="（%1）"/>
      <w:lvlJc w:val="left"/>
      <w:rPr>
        <w:rFonts w:hint="eastAsia"/>
      </w:rPr>
    </w:lvl>
  </w:abstractNum>
  <w:abstractNum w:abstractNumId="1">
    <w:nsid w:val="E87C5E52"/>
    <w:multiLevelType w:val="singleLevel"/>
    <w:tmpl w:val="E87C5E52"/>
    <w:lvl w:ilvl="0" w:tentative="0">
      <w:start w:val="1"/>
      <w:numFmt w:val="chineseCounting"/>
      <w:suff w:val="nothing"/>
      <w:lvlText w:val="（%1）"/>
      <w:lvlJc w:val="left"/>
      <w:pPr>
        <w:ind w:left="-640"/>
      </w:pPr>
      <w:rPr>
        <w:rFonts w:hint="eastAsia"/>
      </w:rPr>
    </w:lvl>
  </w:abstractNum>
  <w:abstractNum w:abstractNumId="2">
    <w:nsid w:val="55CC2ADF"/>
    <w:multiLevelType w:val="singleLevel"/>
    <w:tmpl w:val="55CC2ADF"/>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NmZjNGY0Njc4MGYwNTQxNjk2NGJmNmZhZDk4ZTkifQ=="/>
  </w:docVars>
  <w:rsids>
    <w:rsidRoot w:val="4C256E3D"/>
    <w:rsid w:val="00066CA3"/>
    <w:rsid w:val="00260DC3"/>
    <w:rsid w:val="006C1367"/>
    <w:rsid w:val="00715385"/>
    <w:rsid w:val="00F66C5B"/>
    <w:rsid w:val="01C42B8B"/>
    <w:rsid w:val="02B01361"/>
    <w:rsid w:val="03903DE4"/>
    <w:rsid w:val="040E1A46"/>
    <w:rsid w:val="042E253E"/>
    <w:rsid w:val="04844854"/>
    <w:rsid w:val="04CF4159"/>
    <w:rsid w:val="05352423"/>
    <w:rsid w:val="05704DD8"/>
    <w:rsid w:val="05F65D10"/>
    <w:rsid w:val="066A5A55"/>
    <w:rsid w:val="08630AB1"/>
    <w:rsid w:val="08BD20E2"/>
    <w:rsid w:val="09150170"/>
    <w:rsid w:val="094B45FA"/>
    <w:rsid w:val="096E09F3"/>
    <w:rsid w:val="0A0C33E4"/>
    <w:rsid w:val="0AC77248"/>
    <w:rsid w:val="0B424B1D"/>
    <w:rsid w:val="0BCB720C"/>
    <w:rsid w:val="0CBC3A23"/>
    <w:rsid w:val="0D314E4D"/>
    <w:rsid w:val="0DA86951"/>
    <w:rsid w:val="0E074DDF"/>
    <w:rsid w:val="0F0F5ED6"/>
    <w:rsid w:val="0FB029A1"/>
    <w:rsid w:val="0FC41BBC"/>
    <w:rsid w:val="0FFE195E"/>
    <w:rsid w:val="104A6951"/>
    <w:rsid w:val="114710E3"/>
    <w:rsid w:val="11AE1162"/>
    <w:rsid w:val="122D527E"/>
    <w:rsid w:val="124204B5"/>
    <w:rsid w:val="136E2BA5"/>
    <w:rsid w:val="14832432"/>
    <w:rsid w:val="149363ED"/>
    <w:rsid w:val="14F016D4"/>
    <w:rsid w:val="15216C04"/>
    <w:rsid w:val="156D701E"/>
    <w:rsid w:val="15823E15"/>
    <w:rsid w:val="15871D49"/>
    <w:rsid w:val="1612602D"/>
    <w:rsid w:val="16B90A0F"/>
    <w:rsid w:val="174D4F79"/>
    <w:rsid w:val="182962AB"/>
    <w:rsid w:val="184719C8"/>
    <w:rsid w:val="1867004E"/>
    <w:rsid w:val="19D073EB"/>
    <w:rsid w:val="19DB2B9E"/>
    <w:rsid w:val="1A650904"/>
    <w:rsid w:val="1AC81973"/>
    <w:rsid w:val="1B133F19"/>
    <w:rsid w:val="1B193AF0"/>
    <w:rsid w:val="1B9A62B3"/>
    <w:rsid w:val="1BBD7E75"/>
    <w:rsid w:val="1BE3162A"/>
    <w:rsid w:val="1C632B49"/>
    <w:rsid w:val="1C6C7C4F"/>
    <w:rsid w:val="1CC31F67"/>
    <w:rsid w:val="1CE046C9"/>
    <w:rsid w:val="1D7F1C04"/>
    <w:rsid w:val="1DD67A76"/>
    <w:rsid w:val="1FEB532F"/>
    <w:rsid w:val="2249565E"/>
    <w:rsid w:val="225B49EE"/>
    <w:rsid w:val="22661D7D"/>
    <w:rsid w:val="22A2261D"/>
    <w:rsid w:val="244A1145"/>
    <w:rsid w:val="24D337DC"/>
    <w:rsid w:val="250E3F9A"/>
    <w:rsid w:val="253F23A5"/>
    <w:rsid w:val="254E083A"/>
    <w:rsid w:val="25853B30"/>
    <w:rsid w:val="26460DBA"/>
    <w:rsid w:val="265E07A1"/>
    <w:rsid w:val="270D4739"/>
    <w:rsid w:val="2739299B"/>
    <w:rsid w:val="27500222"/>
    <w:rsid w:val="27E62FAC"/>
    <w:rsid w:val="28C130D1"/>
    <w:rsid w:val="29FF7706"/>
    <w:rsid w:val="2A197071"/>
    <w:rsid w:val="2B6F74EB"/>
    <w:rsid w:val="2C1F0B15"/>
    <w:rsid w:val="2C4219FE"/>
    <w:rsid w:val="2DAF2092"/>
    <w:rsid w:val="2E0A72C8"/>
    <w:rsid w:val="2F5C5349"/>
    <w:rsid w:val="30973C6C"/>
    <w:rsid w:val="30D20571"/>
    <w:rsid w:val="332143CC"/>
    <w:rsid w:val="335718FE"/>
    <w:rsid w:val="34020F86"/>
    <w:rsid w:val="341361ED"/>
    <w:rsid w:val="3462703E"/>
    <w:rsid w:val="34732681"/>
    <w:rsid w:val="34CF6B76"/>
    <w:rsid w:val="36B50719"/>
    <w:rsid w:val="37402F66"/>
    <w:rsid w:val="37735EDE"/>
    <w:rsid w:val="385C4BC4"/>
    <w:rsid w:val="39A63F06"/>
    <w:rsid w:val="3A6F6E31"/>
    <w:rsid w:val="3A8D72B7"/>
    <w:rsid w:val="3AE96BE3"/>
    <w:rsid w:val="3C017E2C"/>
    <w:rsid w:val="3C120CA5"/>
    <w:rsid w:val="3CCF3BB7"/>
    <w:rsid w:val="3DDD0555"/>
    <w:rsid w:val="3E6F4772"/>
    <w:rsid w:val="3E734A16"/>
    <w:rsid w:val="3E79027E"/>
    <w:rsid w:val="3EA872B2"/>
    <w:rsid w:val="3ED1439F"/>
    <w:rsid w:val="3EE97E24"/>
    <w:rsid w:val="40C31C84"/>
    <w:rsid w:val="416367FB"/>
    <w:rsid w:val="41654AEA"/>
    <w:rsid w:val="417A0C67"/>
    <w:rsid w:val="42235D58"/>
    <w:rsid w:val="437A21FA"/>
    <w:rsid w:val="44500BF5"/>
    <w:rsid w:val="44C67F95"/>
    <w:rsid w:val="45C06792"/>
    <w:rsid w:val="469E0CA1"/>
    <w:rsid w:val="474A3B9E"/>
    <w:rsid w:val="47F43786"/>
    <w:rsid w:val="48374EDC"/>
    <w:rsid w:val="49C03205"/>
    <w:rsid w:val="49D15412"/>
    <w:rsid w:val="4AF33166"/>
    <w:rsid w:val="4B7E5126"/>
    <w:rsid w:val="4C256E3D"/>
    <w:rsid w:val="4CB52F0F"/>
    <w:rsid w:val="4D704F42"/>
    <w:rsid w:val="4E2875DF"/>
    <w:rsid w:val="4E340BD7"/>
    <w:rsid w:val="4E600B13"/>
    <w:rsid w:val="4E805668"/>
    <w:rsid w:val="4EF61477"/>
    <w:rsid w:val="4F74239C"/>
    <w:rsid w:val="50854D82"/>
    <w:rsid w:val="50C04C3A"/>
    <w:rsid w:val="50F35421"/>
    <w:rsid w:val="512A365A"/>
    <w:rsid w:val="51422751"/>
    <w:rsid w:val="517D7C2E"/>
    <w:rsid w:val="527077C5"/>
    <w:rsid w:val="52EB4176"/>
    <w:rsid w:val="532F1F9A"/>
    <w:rsid w:val="53E06252"/>
    <w:rsid w:val="54DF0CD3"/>
    <w:rsid w:val="55B711B8"/>
    <w:rsid w:val="55BD2CEE"/>
    <w:rsid w:val="58003366"/>
    <w:rsid w:val="59B368E2"/>
    <w:rsid w:val="59BE0216"/>
    <w:rsid w:val="59BE5287"/>
    <w:rsid w:val="5A693FDA"/>
    <w:rsid w:val="5A7A7400"/>
    <w:rsid w:val="5AFD593B"/>
    <w:rsid w:val="5B2E4B8A"/>
    <w:rsid w:val="5C82434A"/>
    <w:rsid w:val="5DBB25AC"/>
    <w:rsid w:val="5E8C4033"/>
    <w:rsid w:val="5E995A3E"/>
    <w:rsid w:val="5EEC1F4F"/>
    <w:rsid w:val="5F051AAF"/>
    <w:rsid w:val="5F7956B1"/>
    <w:rsid w:val="5F933EA7"/>
    <w:rsid w:val="5F95061E"/>
    <w:rsid w:val="5F9E149B"/>
    <w:rsid w:val="5FC1266C"/>
    <w:rsid w:val="5FC55B17"/>
    <w:rsid w:val="5FD70145"/>
    <w:rsid w:val="617E254E"/>
    <w:rsid w:val="618F19E3"/>
    <w:rsid w:val="62163194"/>
    <w:rsid w:val="624D024D"/>
    <w:rsid w:val="626D15F8"/>
    <w:rsid w:val="63E43B3C"/>
    <w:rsid w:val="649E225A"/>
    <w:rsid w:val="64CA675F"/>
    <w:rsid w:val="64DB76E4"/>
    <w:rsid w:val="6509385A"/>
    <w:rsid w:val="650E086A"/>
    <w:rsid w:val="65493030"/>
    <w:rsid w:val="661029C7"/>
    <w:rsid w:val="663528AD"/>
    <w:rsid w:val="66BA2932"/>
    <w:rsid w:val="670A38BA"/>
    <w:rsid w:val="673B3A73"/>
    <w:rsid w:val="676254A4"/>
    <w:rsid w:val="678D2A4F"/>
    <w:rsid w:val="69472BA3"/>
    <w:rsid w:val="6A892D47"/>
    <w:rsid w:val="6B1C1E0E"/>
    <w:rsid w:val="6B453112"/>
    <w:rsid w:val="6B715CB5"/>
    <w:rsid w:val="6BAA0708"/>
    <w:rsid w:val="6CA30B8D"/>
    <w:rsid w:val="6CF941B4"/>
    <w:rsid w:val="6D0842A5"/>
    <w:rsid w:val="6DC00CB7"/>
    <w:rsid w:val="6E162B44"/>
    <w:rsid w:val="6E200ABA"/>
    <w:rsid w:val="6FB10853"/>
    <w:rsid w:val="70046E9D"/>
    <w:rsid w:val="703D15F7"/>
    <w:rsid w:val="714E3704"/>
    <w:rsid w:val="717669D3"/>
    <w:rsid w:val="717B5AE0"/>
    <w:rsid w:val="718C28F0"/>
    <w:rsid w:val="72231A60"/>
    <w:rsid w:val="722815B7"/>
    <w:rsid w:val="7309711B"/>
    <w:rsid w:val="737427E7"/>
    <w:rsid w:val="73857529"/>
    <w:rsid w:val="73D77E16"/>
    <w:rsid w:val="73EA2AA9"/>
    <w:rsid w:val="743631A3"/>
    <w:rsid w:val="75AF6C8B"/>
    <w:rsid w:val="75E023B5"/>
    <w:rsid w:val="7619748F"/>
    <w:rsid w:val="765E32DA"/>
    <w:rsid w:val="77474C4B"/>
    <w:rsid w:val="78CB776D"/>
    <w:rsid w:val="78EE4DE9"/>
    <w:rsid w:val="7A2D742D"/>
    <w:rsid w:val="7A456C8B"/>
    <w:rsid w:val="7A611D04"/>
    <w:rsid w:val="7A7255A6"/>
    <w:rsid w:val="7B3D3E06"/>
    <w:rsid w:val="7B4F352D"/>
    <w:rsid w:val="7C390250"/>
    <w:rsid w:val="7C574B31"/>
    <w:rsid w:val="7C705B15"/>
    <w:rsid w:val="7CC85951"/>
    <w:rsid w:val="7DC41F1A"/>
    <w:rsid w:val="7EAD3464"/>
    <w:rsid w:val="7EBA6E00"/>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rFonts w:hint="eastAsia" w:ascii="宋体" w:hAnsi="宋体" w:eastAsia="宋体" w:cs="宋体"/>
      <w:color w:val="000000"/>
      <w:sz w:val="18"/>
      <w:szCs w:val="18"/>
      <w:u w:val="none"/>
    </w:rPr>
  </w:style>
  <w:style w:type="character" w:customStyle="1" w:styleId="9">
    <w:name w:val="批注框文本 Char"/>
    <w:basedOn w:val="6"/>
    <w:link w:val="2"/>
    <w:qFormat/>
    <w:uiPriority w:val="0"/>
    <w:rPr>
      <w:kern w:val="2"/>
      <w:sz w:val="18"/>
      <w:szCs w:val="18"/>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 w:type="character" w:customStyle="1" w:styleId="12">
    <w:name w:val="font21"/>
    <w:basedOn w:val="6"/>
    <w:qFormat/>
    <w:uiPriority w:val="0"/>
    <w:rPr>
      <w:rFonts w:hint="eastAsia" w:ascii="宋体" w:hAnsi="宋体" w:eastAsia="宋体" w:cs="宋体"/>
      <w:color w:val="000000"/>
      <w:sz w:val="24"/>
      <w:szCs w:val="24"/>
      <w:u w:val="none"/>
    </w:rPr>
  </w:style>
  <w:style w:type="character" w:customStyle="1" w:styleId="13">
    <w:name w:val="font15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8054</Words>
  <Characters>8841</Characters>
  <Lines>60</Lines>
  <Paragraphs>17</Paragraphs>
  <TotalTime>38</TotalTime>
  <ScaleCrop>false</ScaleCrop>
  <LinksUpToDate>false</LinksUpToDate>
  <CharactersWithSpaces>9003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2022-10-10T00:57:20Z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405D49A402624B858FC6484D8177C1E7</vt:lpwstr>
  </property>
</Properties>
</file>