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eastAsia="黑体" w:cs="ArialUnicodeMS"/>
          <w:kern w:val="0"/>
          <w:sz w:val="52"/>
          <w:szCs w:val="52"/>
          <w:lang w:val="en-US" w:eastAsia="zh-CN"/>
        </w:rPr>
      </w:pPr>
      <w:r>
        <w:rPr>
          <w:rFonts w:hint="eastAsia" w:ascii="黑体" w:eastAsia="黑体" w:cs="ArialUnicodeMS"/>
          <w:kern w:val="0"/>
          <w:sz w:val="52"/>
          <w:szCs w:val="52"/>
          <w:lang w:val="en-US" w:eastAsia="zh-CN"/>
        </w:rPr>
        <w:t>鹿寨县审计局</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鹿寨县审计局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鹿寨县审计局2021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鹿寨县审计局2021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del w:id="0" w:author="郭玲&gt;" w:date="2022-09-28T15:02:14Z">
        <w:r>
          <w:rPr>
            <w:rFonts w:hint="eastAsia" w:ascii="仿宋_GB2312" w:eastAsia="仿宋_GB2312" w:cs="仿宋_GB2312"/>
            <w:bCs/>
            <w:kern w:val="0"/>
            <w:sz w:val="32"/>
            <w:szCs w:val="32"/>
          </w:rPr>
          <w:br w:type="page"/>
        </w:r>
      </w:del>
      <w:r>
        <w:rPr>
          <w:rFonts w:hint="eastAsia" w:ascii="仿宋_GB2312" w:eastAsia="仿宋_GB2312"/>
          <w:b/>
          <w:sz w:val="32"/>
          <w:szCs w:val="32"/>
        </w:rPr>
        <w:t>第一部分：</w:t>
      </w:r>
      <w:r>
        <w:rPr>
          <w:rFonts w:hint="eastAsia" w:ascii="仿宋_GB2312" w:eastAsia="仿宋_GB2312"/>
          <w:b/>
          <w:sz w:val="32"/>
          <w:szCs w:val="32"/>
          <w:lang w:eastAsia="zh-CN"/>
        </w:rPr>
        <w:t>鹿寨县审计局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lang w:eastAsia="zh-CN"/>
        </w:rPr>
      </w:pPr>
      <w:r>
        <w:rPr>
          <w:rFonts w:hint="eastAsia" w:ascii="仿宋_GB2312" w:eastAsia="仿宋_GB2312"/>
          <w:sz w:val="32"/>
          <w:szCs w:val="32"/>
          <w:lang w:eastAsia="zh-CN"/>
        </w:rPr>
        <w:t xml:space="preserve">根据审计法、审计法实施条例和《鹿寨县人民政府办公室关于印发鹿寨县审计局主要职责内设机构和人员编制规定的通知》（鹿政办发〔2011〕34号）的规定，鹿寨县审计局的主要职责是：   </w:t>
      </w:r>
    </w:p>
    <w:p>
      <w:pPr>
        <w:ind w:firstLine="645"/>
        <w:rPr>
          <w:rFonts w:ascii="仿宋_GB2312" w:eastAsia="仿宋_GB2312"/>
          <w:sz w:val="32"/>
          <w:szCs w:val="32"/>
          <w:lang w:eastAsia="zh-CN"/>
        </w:rPr>
      </w:pPr>
      <w:r>
        <w:rPr>
          <w:rFonts w:hint="eastAsia" w:ascii="仿宋_GB2312" w:hAnsi="宋体" w:eastAsia="仿宋_GB2312" w:cs="宋体"/>
          <w:sz w:val="32"/>
          <w:szCs w:val="32"/>
          <w:lang w:eastAsia="zh-CN"/>
        </w:rPr>
        <w:t>（一）主管全县审计工作。负责对国家财政收支和法律法规规定属于审计监督范围的财务收支的真实、合法和效益进行审计监督。对公共资金、国有资产、国有资源和领导干部履行经济责任情况实行审计全覆盖，对领导干部实行自然资源离任审计，对国家、自治区及柳州市重大政策措施贯彻落实情况进行跟踪审计。审计、专项审计调查和核查社会审计机构相关审计报告的结果承担责任，并负有督促被审计单位整改的责任。</w:t>
      </w:r>
    </w:p>
    <w:p>
      <w:pPr>
        <w:ind w:firstLine="645"/>
        <w:rPr>
          <w:rFonts w:ascii="仿宋_GB2312" w:eastAsia="仿宋_GB2312"/>
          <w:sz w:val="32"/>
          <w:szCs w:val="32"/>
          <w:lang w:eastAsia="zh-CN"/>
        </w:rPr>
      </w:pPr>
      <w:r>
        <w:rPr>
          <w:rFonts w:hint="eastAsia" w:ascii="仿宋_GB2312" w:hAnsi="宋体" w:eastAsia="仿宋_GB2312" w:cs="宋体"/>
          <w:sz w:val="32"/>
          <w:szCs w:val="32"/>
          <w:lang w:eastAsia="zh-CN"/>
        </w:rPr>
        <w:t>（二）制定并组织实施全县审计工作发展规划、专业领域审计工作规划和年度审计计划。对直接审计、调查和核查的事项依法进行审计评价，做出审计决定或提出审计建议。</w:t>
      </w:r>
    </w:p>
    <w:p>
      <w:pPr>
        <w:ind w:firstLine="645"/>
        <w:rPr>
          <w:rFonts w:ascii="仿宋_GB2312" w:eastAsia="仿宋_GB2312"/>
          <w:sz w:val="32"/>
          <w:szCs w:val="32"/>
          <w:lang w:eastAsia="zh-CN"/>
        </w:rPr>
      </w:pPr>
      <w:r>
        <w:rPr>
          <w:rFonts w:hint="eastAsia" w:ascii="仿宋_GB2312" w:hAnsi="宋体" w:eastAsia="仿宋_GB2312" w:cs="宋体"/>
          <w:sz w:val="32"/>
          <w:szCs w:val="32"/>
          <w:lang w:eastAsia="zh-CN"/>
        </w:rPr>
        <w:t>（三）向县委审计委员会提出年度县本级预算执行和其它财政收支情况的审计报告，向县长提出年度预算执行和其他财政收支情况的审计结果的报告，并报送柳州市审计局。受县人民政府委托向县人大常委会提出县本级预算执行和其它财政收支情况的审计工作报告、审计查出问题的纠正和处理结果报告。向县委、县人民政府报告对其它事项的审计和专项审计调查情况及结果。依法向社会公布审计结果。向县委、县人民政府有关部门和各乡（镇）党委、人民政府通报审计情况和审计结果。</w:t>
      </w:r>
    </w:p>
    <w:p>
      <w:pPr>
        <w:ind w:firstLine="645"/>
        <w:rPr>
          <w:rFonts w:ascii="仿宋_GB2312" w:eastAsia="仿宋_GB2312"/>
          <w:sz w:val="32"/>
          <w:szCs w:val="32"/>
          <w:lang w:eastAsia="zh-CN"/>
        </w:rPr>
      </w:pPr>
      <w:r>
        <w:rPr>
          <w:rFonts w:hint="eastAsia" w:ascii="仿宋_GB2312" w:hAnsi="宋体" w:eastAsia="仿宋_GB2312" w:cs="宋体"/>
          <w:sz w:val="32"/>
          <w:szCs w:val="32"/>
          <w:lang w:eastAsia="zh-CN"/>
        </w:rPr>
        <w:t>（四）依据《中华人民共和国审计法》和《中华人民共和国审计法实施条例》及其它规定，直接进行下列审计：一是县本级预算执行情况和其它财政收支；二是县级部门、事业单位及下属单位的财务收支；三是国家投资建设项目预算的执行情况和决算；四是国有企业和国有资产占控股地位或主导地位的企业的资产、负债、损益状况；五是县政府部门管理的和受县政府委托由社会团体管理的社会保险基金、环境保护资金、社会捐赠资金及其它有关部门专项基金、资金的财务收支；七是对县级行政、事业、企业领导干部进行任期经济责任审计；九是法律法规规定应由鹿寨县审计局审计的其它事项。</w:t>
      </w:r>
    </w:p>
    <w:p>
      <w:pPr>
        <w:ind w:firstLine="645"/>
        <w:rPr>
          <w:rFonts w:ascii="仿宋_GB2312" w:eastAsia="仿宋_GB2312"/>
          <w:sz w:val="32"/>
          <w:szCs w:val="32"/>
          <w:lang w:eastAsia="zh-CN"/>
        </w:rPr>
      </w:pPr>
      <w:r>
        <w:rPr>
          <w:rFonts w:hint="eastAsia" w:ascii="仿宋_GB2312" w:hAnsi="宋体" w:eastAsia="仿宋_GB2312" w:cs="宋体"/>
          <w:sz w:val="32"/>
          <w:szCs w:val="32"/>
          <w:lang w:eastAsia="zh-CN"/>
        </w:rPr>
        <w:t>（五）组织实施对国家财经法律、法规、规章、政策和宏观调控措施执行情况、财政预算管理或国有资产管理使用等与国家财政收支有关的特定事项进行专项审计调查。</w:t>
      </w:r>
    </w:p>
    <w:p>
      <w:pPr>
        <w:ind w:firstLine="645"/>
        <w:rPr>
          <w:rFonts w:ascii="仿宋_GB2312" w:eastAsia="仿宋_GB2312"/>
          <w:sz w:val="32"/>
          <w:szCs w:val="32"/>
          <w:lang w:eastAsia="zh-CN"/>
        </w:rPr>
      </w:pPr>
      <w:r>
        <w:rPr>
          <w:rFonts w:hint="eastAsia" w:ascii="仿宋_GB2312" w:hAnsi="宋体" w:eastAsia="仿宋_GB2312" w:cs="宋体"/>
          <w:sz w:val="32"/>
          <w:szCs w:val="32"/>
          <w:lang w:eastAsia="zh-CN"/>
        </w:rPr>
        <w:t>（六）依法检查审计决定执行情况、督促纠正和处理审计发现的问题，依法办理被审计单位对审计决定提请行政诉讼或县人民政府裁决中的有关事项。协助配合有关部门查处有关重大案件。</w:t>
      </w:r>
    </w:p>
    <w:p>
      <w:pPr>
        <w:ind w:firstLine="645"/>
        <w:rPr>
          <w:rFonts w:ascii="仿宋_GB2312" w:eastAsia="仿宋_GB2312"/>
          <w:sz w:val="32"/>
          <w:szCs w:val="32"/>
          <w:lang w:eastAsia="zh-CN"/>
        </w:rPr>
      </w:pPr>
      <w:r>
        <w:rPr>
          <w:rFonts w:hint="eastAsia" w:ascii="仿宋_GB2312" w:hAnsi="宋体" w:eastAsia="仿宋_GB2312" w:cs="宋体"/>
          <w:sz w:val="32"/>
          <w:szCs w:val="32"/>
          <w:lang w:eastAsia="zh-CN"/>
        </w:rPr>
        <w:t>（七）指导和监督内部审计工作，核查社会审计机构对依法属于审计监督对象的单位出具的相关审计报告。</w:t>
      </w:r>
    </w:p>
    <w:p>
      <w:pPr>
        <w:ind w:firstLine="645"/>
        <w:rPr>
          <w:rFonts w:ascii="仿宋_GB2312" w:eastAsia="仿宋_GB2312"/>
          <w:sz w:val="32"/>
          <w:szCs w:val="32"/>
          <w:lang w:eastAsia="zh-CN"/>
        </w:rPr>
      </w:pPr>
      <w:r>
        <w:rPr>
          <w:rFonts w:hint="eastAsia" w:ascii="仿宋_GB2312" w:hAnsi="宋体" w:eastAsia="仿宋_GB2312" w:cs="宋体"/>
          <w:sz w:val="32"/>
          <w:szCs w:val="32"/>
          <w:lang w:eastAsia="zh-CN"/>
        </w:rPr>
        <w:t>（八）组织实施县审计机关审计信息化建设和管理。</w:t>
      </w:r>
    </w:p>
    <w:p>
      <w:pPr>
        <w:ind w:firstLine="645"/>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（九）完成县委、县人民政府和上级审计机关交办的其它事项。</w:t>
      </w:r>
    </w:p>
    <w:p>
      <w:pPr>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十）职能转变。承担重大项目稽查职责、预算执行情况和其他财政收支情况的监督检查职责和国有企业领导干部经济责任审计职责。进一步完善审计管理体制，加强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sz w:val="32"/>
          <w:szCs w:val="32"/>
          <w:lang w:eastAsia="zh-CN"/>
        </w:rPr>
      </w:pPr>
      <w:r>
        <w:rPr>
          <w:rFonts w:hint="eastAsia" w:ascii="仿宋_GB2312" w:eastAsia="仿宋_GB2312"/>
          <w:sz w:val="32"/>
          <w:szCs w:val="32"/>
          <w:lang w:eastAsia="zh-CN"/>
        </w:rPr>
        <w:t>（一）鹿寨县审计局本级。</w:t>
      </w:r>
    </w:p>
    <w:p>
      <w:pPr>
        <w:ind w:firstLine="640" w:firstLineChars="200"/>
        <w:rPr>
          <w:rFonts w:ascii="仿宋_GB2312" w:eastAsia="仿宋_GB2312"/>
          <w:sz w:val="32"/>
          <w:szCs w:val="32"/>
        </w:rPr>
      </w:pPr>
      <w:r>
        <w:rPr>
          <w:rFonts w:hint="eastAsia" w:ascii="仿宋_GB2312" w:eastAsia="仿宋_GB2312"/>
          <w:sz w:val="32"/>
          <w:szCs w:val="32"/>
          <w:lang w:eastAsia="zh-CN"/>
        </w:rPr>
        <w:t>（二）鹿寨县政府投资项目审计中心。</w:t>
      </w:r>
    </w:p>
    <w:p>
      <w:pPr>
        <w:ind w:firstLine="646"/>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both"/>
      </w:pPr>
    </w:p>
    <w:p>
      <w:pPr>
        <w:jc w:val="both"/>
      </w:pPr>
    </w:p>
    <w:p>
      <w:pPr>
        <w:jc w:val="both"/>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鹿寨县审计局</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jc w:val="center"/>
      </w:pPr>
    </w:p>
    <w:p/>
    <w:tbl>
      <w:tblPr>
        <w:tblStyle w:val="5"/>
        <w:tblW w:w="147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0"/>
        <w:gridCol w:w="874"/>
        <w:gridCol w:w="1168"/>
        <w:gridCol w:w="4687"/>
        <w:gridCol w:w="874"/>
        <w:gridCol w:w="2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4738"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498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5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498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部门：鹿寨县审计局（本级）</w:t>
            </w:r>
          </w:p>
        </w:tc>
        <w:tc>
          <w:tcPr>
            <w:tcW w:w="8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5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2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716"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6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1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74"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6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74"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1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15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8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c>
          <w:tcPr>
            <w:tcW w:w="4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738"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738"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right"/>
        <w:rPr>
          <w:sz w:val="22"/>
          <w:szCs w:val="22"/>
        </w:rPr>
      </w:pPr>
      <w:r>
        <w:rPr>
          <w:rFonts w:hint="eastAsia"/>
          <w:sz w:val="22"/>
          <w:szCs w:val="22"/>
        </w:rPr>
        <w:t xml:space="preserve">                    </w:t>
      </w:r>
    </w:p>
    <w:p/>
    <w:p/>
    <w:p/>
    <w:p/>
    <w:tbl>
      <w:tblPr>
        <w:tblStyle w:val="5"/>
        <w:tblW w:w="14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49"/>
        <w:gridCol w:w="83"/>
        <w:gridCol w:w="384"/>
        <w:gridCol w:w="384"/>
        <w:gridCol w:w="3105"/>
        <w:gridCol w:w="853"/>
        <w:gridCol w:w="229"/>
        <w:gridCol w:w="693"/>
        <w:gridCol w:w="298"/>
        <w:gridCol w:w="621"/>
        <w:gridCol w:w="783"/>
        <w:gridCol w:w="788"/>
        <w:gridCol w:w="789"/>
        <w:gridCol w:w="789"/>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4165" w:type="dxa"/>
            <w:gridSpan w:val="1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832" w:type="dxa"/>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832"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部门：鹿寨县审计局（本级）</w:t>
            </w:r>
          </w:p>
        </w:tc>
        <w:tc>
          <w:tcPr>
            <w:tcW w:w="3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705"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82"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91"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04"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8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8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78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1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56" w:type="dxa"/>
            <w:gridSpan w:val="4"/>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82"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04"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gridSpan w:val="4"/>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082"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04"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gridSpan w:val="4"/>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082"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04"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705" w:type="dxa"/>
            <w:gridSpan w:val="5"/>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82"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1"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4"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705" w:type="dxa"/>
            <w:gridSpan w:val="5"/>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348.73</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348.73</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236.77</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236.77</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审计事务</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229.43</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229.43</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2010801</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180.57</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180.57</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2010802</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36.07</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36.07</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2010804</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审计业务</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2010806</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9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4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165"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
    <w:p/>
    <w:p/>
    <w:p/>
    <w:p/>
    <w:p/>
    <w:p/>
    <w:p/>
    <w:p/>
    <w:p/>
    <w:p/>
    <w:p/>
    <w:p/>
    <w:p/>
    <w:p/>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6"/>
        <w:gridCol w:w="222"/>
        <w:gridCol w:w="222"/>
        <w:gridCol w:w="3956"/>
        <w:gridCol w:w="1182"/>
        <w:gridCol w:w="1320"/>
        <w:gridCol w:w="1196"/>
        <w:gridCol w:w="822"/>
        <w:gridCol w:w="82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4174"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8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8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部门：鹿寨县审计局（本级）</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21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9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2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82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5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21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21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348.73</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299.80</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48.93</w:t>
            </w: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236.77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188.21</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48.56</w:t>
            </w: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审计事务</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229.43</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180.86</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48.56</w:t>
            </w: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180.57</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35.77</w:t>
            </w: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审计业务</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1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2010806</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1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1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174"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
    <w:p/>
    <w:p/>
    <w:p/>
    <w:p/>
    <w:p/>
    <w:p/>
    <w:p/>
    <w:p/>
    <w:p/>
    <w:p/>
    <w:p/>
    <w:p/>
    <w:p/>
    <w:p/>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6"/>
        <w:gridCol w:w="529"/>
        <w:gridCol w:w="1332"/>
        <w:gridCol w:w="3678"/>
        <w:gridCol w:w="529"/>
        <w:gridCol w:w="886"/>
        <w:gridCol w:w="1326"/>
        <w:gridCol w:w="1114"/>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4174"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325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7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325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部门：鹿寨县审计局（本级）</w:t>
            </w:r>
          </w:p>
        </w:tc>
        <w:tc>
          <w:tcPr>
            <w:tcW w:w="5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7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11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057"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325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3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7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8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1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2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325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3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7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2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2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9"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9"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236.77</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236.77</w:t>
            </w: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c>
          <w:tcPr>
            <w:tcW w:w="36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348.73</w:t>
            </w:r>
          </w:p>
        </w:tc>
        <w:tc>
          <w:tcPr>
            <w:tcW w:w="11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265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2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
    <w:p/>
    <w:p/>
    <w:p/>
    <w:p/>
    <w:p/>
    <w:p/>
    <w:p/>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63"/>
        <w:gridCol w:w="252"/>
        <w:gridCol w:w="261"/>
        <w:gridCol w:w="4587"/>
        <w:gridCol w:w="1604"/>
        <w:gridCol w:w="1604"/>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4174"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3263"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0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326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部门：鹿寨县审计局（本级）</w:t>
            </w:r>
          </w:p>
        </w:tc>
        <w:tc>
          <w:tcPr>
            <w:tcW w:w="2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0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36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11"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58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0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37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8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0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8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0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36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36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348.73</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299.80</w:t>
            </w:r>
          </w:p>
        </w:tc>
        <w:tc>
          <w:tcPr>
            <w:tcW w:w="26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236.77</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188.21</w:t>
            </w:r>
          </w:p>
        </w:tc>
        <w:tc>
          <w:tcPr>
            <w:tcW w:w="26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审计事务</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229.43</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180.86</w:t>
            </w:r>
          </w:p>
        </w:tc>
        <w:tc>
          <w:tcPr>
            <w:tcW w:w="26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2010801</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180.57</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180.57</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2010802</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36.07</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26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2010804</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审计业务</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160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2010806</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60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26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160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160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7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26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174"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sectPr>
          <w:headerReference r:id="rId3" w:type="default"/>
          <w:footerReference r:id="rId4" w:type="default"/>
          <w:footerReference r:id="rId5" w:type="even"/>
          <w:pgSz w:w="16838" w:h="11906" w:orient="landscape"/>
          <w:pgMar w:top="1377" w:right="1440" w:bottom="1797" w:left="1440" w:header="851" w:footer="992" w:gutter="0"/>
          <w:pgNumType w:fmt="numberInDash"/>
          <w:cols w:space="720" w:num="1"/>
          <w:docGrid w:type="lines" w:linePitch="312" w:charSpace="0"/>
        </w:sectPr>
      </w:pPr>
    </w:p>
    <w:p>
      <w:pPr>
        <w:jc w:val="both"/>
        <w:rPr>
          <w:del w:id="1" w:author="郭玲&gt;" w:date="2022-09-28T15:02:30Z"/>
          <w:rFonts w:ascii="方正小标宋简体" w:hAnsi="宋体" w:eastAsia="方正小标宋简体" w:cs="宋体"/>
          <w:kern w:val="0"/>
          <w:sz w:val="36"/>
          <w:szCs w:val="36"/>
        </w:rPr>
        <w:sectPr>
          <w:pgSz w:w="16838" w:h="11906" w:orient="landscape"/>
          <w:pgMar w:top="1797" w:right="1440" w:bottom="1797" w:left="1440" w:header="851" w:footer="992" w:gutter="0"/>
          <w:pgNumType w:fmt="numberInDash"/>
          <w:cols w:space="720" w:num="1"/>
          <w:docGrid w:type="lines" w:linePitch="312" w:charSpace="0"/>
        </w:sectPr>
      </w:pP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5"/>
        <w:gridCol w:w="3100"/>
        <w:gridCol w:w="1400"/>
        <w:gridCol w:w="1158"/>
        <w:gridCol w:w="1757"/>
        <w:gridCol w:w="1371"/>
        <w:gridCol w:w="1243"/>
        <w:gridCol w:w="230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4174"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0" w:name="_GoBack"/>
            <w:bookmarkEnd w:id="0"/>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84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1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394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部门：鹿寨县审计局（本级）</w:t>
            </w:r>
          </w:p>
        </w:tc>
        <w:tc>
          <w:tcPr>
            <w:tcW w:w="14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345"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829"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1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5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75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4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251.73</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w:t>
            </w: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63.45</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w:t>
            </w: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45.92</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41.03</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24.17</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3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t>
            </w:r>
          </w:p>
        </w:tc>
        <w:tc>
          <w:tcPr>
            <w:tcW w:w="1243"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0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1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3"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0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10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7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243"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0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945"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265.69</w:t>
            </w:r>
          </w:p>
        </w:tc>
        <w:tc>
          <w:tcPr>
            <w:tcW w:w="7829"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174"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center"/>
        <w:rPr>
          <w:rFonts w:ascii="方正小标宋简体" w:hAnsi="宋体" w:eastAsia="方正小标宋简体" w:cs="宋体"/>
          <w:kern w:val="0"/>
          <w:sz w:val="36"/>
          <w:szCs w:val="36"/>
        </w:rPr>
        <w:sectPr>
          <w:pgSz w:w="16838" w:h="11906" w:orient="landscape"/>
          <w:pgMar w:top="1797" w:right="1440" w:bottom="1797" w:left="1440" w:header="851" w:footer="992" w:gutter="0"/>
          <w:pgNumType w:fmt="numberInDash"/>
          <w:cols w:space="720" w:num="1"/>
          <w:docGrid w:type="lines" w:linePitch="312" w:charSpace="0"/>
        </w:sectPr>
      </w:pP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6"/>
        <w:gridCol w:w="1090"/>
        <w:gridCol w:w="896"/>
        <w:gridCol w:w="896"/>
        <w:gridCol w:w="896"/>
        <w:gridCol w:w="1094"/>
        <w:gridCol w:w="1091"/>
        <w:gridCol w:w="1091"/>
        <w:gridCol w:w="896"/>
        <w:gridCol w:w="896"/>
        <w:gridCol w:w="89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4174"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8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8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部门：鹿寨县审计局（本级）</w:t>
            </w:r>
          </w:p>
        </w:tc>
        <w:tc>
          <w:tcPr>
            <w:tcW w:w="10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88"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486"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688"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0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688"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28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0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0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0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4174"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center"/>
        <w:rPr>
          <w:rFonts w:ascii="方正小标宋简体" w:hAnsi="宋体" w:eastAsia="方正小标宋简体" w:cs="宋体"/>
          <w:kern w:val="0"/>
          <w:sz w:val="36"/>
          <w:szCs w:val="36"/>
        </w:rPr>
        <w:sectPr>
          <w:pgSz w:w="16838" w:h="11906" w:orient="landscape"/>
          <w:pgMar w:top="1797" w:right="1440" w:bottom="1797" w:left="1440" w:header="851" w:footer="992" w:gutter="0"/>
          <w:pgNumType w:fmt="numberInDash"/>
          <w:cols w:space="720" w:num="1"/>
          <w:docGrid w:type="lines" w:linePitch="312" w:charSpace="0"/>
        </w:sectPr>
      </w:pP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71"/>
        <w:gridCol w:w="317"/>
        <w:gridCol w:w="323"/>
        <w:gridCol w:w="1349"/>
        <w:gridCol w:w="1349"/>
        <w:gridCol w:w="1349"/>
        <w:gridCol w:w="1349"/>
        <w:gridCol w:w="1349"/>
        <w:gridCol w:w="1354"/>
        <w:gridCol w:w="2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4174"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3371"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1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6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3371"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部门：鹿寨县审计局（本级）</w:t>
            </w:r>
          </w:p>
        </w:tc>
        <w:tc>
          <w:tcPr>
            <w:tcW w:w="31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6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36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4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4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052"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06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011"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349"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4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06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011"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6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011"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6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36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4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4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36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0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01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174"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注：本表反映部门本年度政府性基金预算财政拨款收入、支出及结转和结余情况。鹿寨县审计局没有政府性基金预算财政拨款收入，也没有政府性基金预算财政拨款安排的支出，故本表无数据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jc w:val="center"/>
        <w:rPr>
          <w:rFonts w:ascii="方正小标宋简体" w:hAnsi="宋体" w:eastAsia="方正小标宋简体" w:cs="宋体"/>
          <w:kern w:val="0"/>
          <w:sz w:val="36"/>
          <w:szCs w:val="36"/>
        </w:rPr>
        <w:sectPr>
          <w:pgSz w:w="16838" w:h="11906" w:orient="landscape"/>
          <w:pgMar w:top="1797" w:right="1440" w:bottom="1797" w:left="1440" w:header="851" w:footer="992" w:gutter="0"/>
          <w:pgNumType w:fmt="numberInDash"/>
          <w:cols w:space="720" w:num="1"/>
          <w:docGrid w:type="lines" w:linePitch="312" w:charSpace="0"/>
        </w:sectPr>
      </w:pP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0"/>
        <w:gridCol w:w="416"/>
        <w:gridCol w:w="418"/>
        <w:gridCol w:w="1888"/>
        <w:gridCol w:w="1891"/>
        <w:gridCol w:w="1891"/>
        <w:gridCol w:w="2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4174"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478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9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478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部门：鹿寨县审计局（本级）</w:t>
            </w:r>
          </w:p>
        </w:tc>
        <w:tc>
          <w:tcPr>
            <w:tcW w:w="4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9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502"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672"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61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888"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8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61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88"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61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88"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502"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502"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6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6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6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6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6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6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174"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r>
              <w:rPr>
                <w:rFonts w:hint="eastAsia" w:ascii="宋体" w:hAnsi="宋体" w:cs="宋体"/>
                <w:i w:val="0"/>
                <w:iCs w:val="0"/>
                <w:color w:val="000000"/>
                <w:kern w:val="0"/>
                <w:sz w:val="22"/>
                <w:szCs w:val="22"/>
                <w:u w:val="none"/>
                <w:lang w:val="en-US" w:eastAsia="zh-CN" w:bidi="ar"/>
              </w:rPr>
              <w:t>鹿寨县审计局</w:t>
            </w:r>
            <w:r>
              <w:rPr>
                <w:rFonts w:hint="eastAsia" w:ascii="宋体" w:hAnsi="宋体" w:eastAsia="宋体" w:cs="宋体"/>
                <w:i w:val="0"/>
                <w:iCs w:val="0"/>
                <w:color w:val="000000"/>
                <w:kern w:val="0"/>
                <w:sz w:val="22"/>
                <w:szCs w:val="22"/>
                <w:u w:val="none"/>
                <w:lang w:val="en-US" w:eastAsia="zh-CN" w:bidi="ar"/>
              </w:rPr>
              <w:t>没有国有资本经营预算财政拨款收入，也没有国有资本经营预算财政拨款安排的支出，故本表无数据</w:t>
            </w:r>
          </w:p>
        </w:tc>
      </w:tr>
    </w:tbl>
    <w:p>
      <w:pPr>
        <w:jc w:val="center"/>
        <w:rPr>
          <w:rFonts w:ascii="方正小标宋简体" w:hAnsi="宋体" w:eastAsia="方正小标宋简体" w:cs="宋体"/>
          <w:kern w:val="0"/>
          <w:sz w:val="36"/>
          <w:szCs w:val="36"/>
        </w:rPr>
        <w:sectPr>
          <w:pgSz w:w="16838" w:h="11906" w:orient="landscape"/>
          <w:pgMar w:top="179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鹿寨县审计局2021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rPr>
        <w:t xml:space="preserve"> 348.73  </w:t>
      </w:r>
      <w:r>
        <w:rPr>
          <w:rFonts w:hint="eastAsia" w:ascii="仿宋_GB2312" w:eastAsia="仿宋_GB2312" w:cs="仿宋_GB2312"/>
          <w:kern w:val="0"/>
          <w:sz w:val="32"/>
          <w:szCs w:val="32"/>
        </w:rPr>
        <w:t xml:space="preserve">万元，其中本年收入 348.73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年度决算数减少 </w:t>
      </w:r>
      <w:r>
        <w:rPr>
          <w:rFonts w:hint="eastAsia" w:ascii="仿宋_GB2312" w:hAnsi="黑体" w:eastAsia="仿宋_GB2312" w:cs="仿宋_GB2312"/>
          <w:kern w:val="0"/>
          <w:sz w:val="32"/>
          <w:szCs w:val="32"/>
          <w:lang w:val="en-US" w:eastAsia="zh-CN"/>
        </w:rPr>
        <w:t>154.62</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30.72</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rPr>
        <w:t xml:space="preserve">  348.73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年度决算数减少 </w:t>
      </w:r>
      <w:r>
        <w:rPr>
          <w:rFonts w:hint="eastAsia" w:ascii="仿宋_GB2312" w:hAnsi="黑体" w:eastAsia="仿宋_GB2312" w:cs="仿宋_GB2312"/>
          <w:kern w:val="0"/>
          <w:sz w:val="32"/>
          <w:szCs w:val="32"/>
          <w:lang w:val="en-US" w:eastAsia="zh-CN"/>
        </w:rPr>
        <w:t>154.62</w:t>
      </w:r>
      <w:r>
        <w:rPr>
          <w:rFonts w:hint="eastAsia" w:ascii="仿宋_GB2312" w:hAnsi="黑体" w:eastAsia="仿宋_GB2312" w:cs="仿宋_GB2312"/>
          <w:kern w:val="0"/>
          <w:sz w:val="32"/>
          <w:szCs w:val="32"/>
        </w:rPr>
        <w:t xml:space="preserve">万元，下降 </w:t>
      </w:r>
      <w:r>
        <w:rPr>
          <w:rFonts w:hint="eastAsia" w:ascii="仿宋_GB2312" w:hAnsi="黑体" w:eastAsia="仿宋_GB2312" w:cs="仿宋_GB2312"/>
          <w:kern w:val="0"/>
          <w:sz w:val="32"/>
          <w:szCs w:val="32"/>
          <w:lang w:val="en-US" w:eastAsia="zh-CN"/>
        </w:rPr>
        <w:t>30.72</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审计事务</w:t>
      </w:r>
      <w:r>
        <w:rPr>
          <w:rFonts w:hint="eastAsia" w:ascii="仿宋_GB2312" w:eastAsia="仿宋_GB2312" w:cs="仿宋_GB2312"/>
          <w:kern w:val="0"/>
          <w:sz w:val="32"/>
          <w:szCs w:val="32"/>
        </w:rPr>
        <w:t>财政拨款</w:t>
      </w:r>
      <w:r>
        <w:rPr>
          <w:rFonts w:hint="eastAsia" w:ascii="仿宋_GB2312" w:eastAsia="仿宋_GB2312" w:cs="仿宋_GB2312"/>
          <w:kern w:val="0"/>
          <w:sz w:val="32"/>
          <w:szCs w:val="32"/>
          <w:lang w:val="en-US" w:eastAsia="zh-CN"/>
        </w:rPr>
        <w:t>减少、政府投资审计项目减少。</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rPr>
        <w:t xml:space="preserve">  348.73 </w:t>
      </w:r>
      <w:r>
        <w:rPr>
          <w:rFonts w:hint="eastAsia" w:ascii="仿宋_GB2312" w:eastAsia="仿宋_GB2312" w:cs="仿宋_GB2312"/>
          <w:kern w:val="0"/>
          <w:sz w:val="32"/>
          <w:szCs w:val="32"/>
        </w:rPr>
        <w:t xml:space="preserve">万元，其中本年支出  348.73万元,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年度决算数减少 </w:t>
      </w:r>
      <w:r>
        <w:rPr>
          <w:rFonts w:hint="eastAsia" w:ascii="仿宋_GB2312" w:hAnsi="黑体" w:eastAsia="仿宋_GB2312" w:cs="仿宋_GB2312"/>
          <w:kern w:val="0"/>
          <w:sz w:val="32"/>
          <w:szCs w:val="32"/>
          <w:lang w:val="en-US" w:eastAsia="zh-CN"/>
        </w:rPr>
        <w:t>154.62</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30.72</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rPr>
        <w:t xml:space="preserve">  236.77   </w:t>
      </w:r>
      <w:r>
        <w:rPr>
          <w:rFonts w:hint="eastAsia" w:ascii="仿宋_GB2312" w:eastAsia="仿宋_GB2312" w:cs="仿宋_GB2312"/>
          <w:kern w:val="0"/>
          <w:sz w:val="32"/>
          <w:szCs w:val="32"/>
        </w:rPr>
        <w:t>万元：主要用于行政运行</w:t>
      </w:r>
      <w:r>
        <w:rPr>
          <w:rFonts w:hint="eastAsia" w:ascii="仿宋_GB2312" w:eastAsia="仿宋_GB2312" w:cs="仿宋_GB2312"/>
          <w:kern w:val="0"/>
          <w:sz w:val="32"/>
          <w:szCs w:val="32"/>
          <w:lang w:eastAsia="zh-CN"/>
        </w:rPr>
        <w:t>、审计业务、信息化建设。</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183.15</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43.62</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聘用人员减少，行政运行费用降低，审计业务中政府投资类项目减少。</w:t>
      </w: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社会保障和就业支出（类）</w:t>
      </w:r>
      <w:r>
        <w:rPr>
          <w:rFonts w:hint="eastAsia" w:ascii="仿宋_GB2312" w:eastAsia="仿宋_GB2312"/>
          <w:kern w:val="0"/>
          <w:sz w:val="32"/>
          <w:szCs w:val="32"/>
        </w:rPr>
        <w:t xml:space="preserve"> 58.11  </w:t>
      </w:r>
      <w:r>
        <w:rPr>
          <w:rFonts w:hint="eastAsia" w:ascii="仿宋_GB2312" w:eastAsia="仿宋_GB2312" w:cs="仿宋_GB2312"/>
          <w:kern w:val="0"/>
          <w:sz w:val="32"/>
          <w:szCs w:val="32"/>
        </w:rPr>
        <w:t>万元：主要用于行政事业单位养老支出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增加14.26</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增长32.52</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在职在编人数增加，相应的机关事业单位基本养老保险缴费支出、机关事业单位职业年金缴费支出增加。</w:t>
      </w: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卫生健康支出（类）</w:t>
      </w:r>
      <w:r>
        <w:rPr>
          <w:rFonts w:hint="eastAsia" w:ascii="仿宋_GB2312" w:eastAsia="仿宋_GB2312"/>
          <w:kern w:val="0"/>
          <w:sz w:val="32"/>
          <w:szCs w:val="32"/>
        </w:rPr>
        <w:t xml:space="preserve"> 22.4 </w:t>
      </w:r>
      <w:r>
        <w:rPr>
          <w:rFonts w:hint="eastAsia" w:ascii="仿宋_GB2312" w:eastAsia="仿宋_GB2312" w:cs="仿宋_GB2312"/>
          <w:kern w:val="0"/>
          <w:sz w:val="32"/>
          <w:szCs w:val="32"/>
        </w:rPr>
        <w:t>万元：主要用于行政事业单位养老支出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减少0.15</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下降0.67</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公务员医疗补助2021年只缴纳至2021年12月，不同于以往医疗缴费的周期，比去年决算减少缴纳半年保险。</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住房保障支出（类）</w:t>
      </w:r>
      <w:r>
        <w:rPr>
          <w:rFonts w:hint="eastAsia" w:ascii="仿宋_GB2312" w:eastAsia="仿宋_GB2312"/>
          <w:kern w:val="0"/>
          <w:sz w:val="32"/>
          <w:szCs w:val="32"/>
        </w:rPr>
        <w:t xml:space="preserve">22.7 </w:t>
      </w:r>
      <w:r>
        <w:rPr>
          <w:rFonts w:hint="eastAsia" w:ascii="仿宋_GB2312" w:eastAsia="仿宋_GB2312" w:cs="仿宋_GB2312"/>
          <w:kern w:val="0"/>
          <w:sz w:val="32"/>
          <w:szCs w:val="32"/>
        </w:rPr>
        <w:t>万元：主要用于  住房公积金支出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增加5.66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增长33.22</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在职在编人数增加。</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其他支出（类）</w:t>
      </w:r>
      <w:r>
        <w:rPr>
          <w:rFonts w:hint="eastAsia" w:ascii="仿宋_GB2312" w:eastAsia="仿宋_GB2312"/>
          <w:kern w:val="0"/>
          <w:sz w:val="32"/>
          <w:szCs w:val="32"/>
        </w:rPr>
        <w:t>8.75</w:t>
      </w:r>
      <w:r>
        <w:rPr>
          <w:rFonts w:hint="eastAsia" w:ascii="仿宋_GB2312" w:eastAsia="仿宋_GB2312" w:cs="仿宋_GB2312"/>
          <w:kern w:val="0"/>
          <w:sz w:val="32"/>
          <w:szCs w:val="32"/>
        </w:rPr>
        <w:t>万元：主要用于其他支出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增加8.75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增长100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：付</w:t>
      </w:r>
      <w:r>
        <w:rPr>
          <w:rFonts w:hint="eastAsia" w:ascii="仿宋_GB2312" w:hAnsi="黑体" w:eastAsia="仿宋_GB2312" w:cs="仿宋_GB2312"/>
          <w:kern w:val="0"/>
          <w:sz w:val="32"/>
          <w:szCs w:val="32"/>
          <w:lang w:val="en-US" w:eastAsia="zh-CN"/>
        </w:rPr>
        <w:t>2021年第二季度绩效。</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4</w:t>
      </w:r>
      <w:r>
        <w:rPr>
          <w:rFonts w:hint="eastAsia" w:ascii="仿宋_GB2312" w:eastAsia="仿宋_GB2312" w:cs="仿宋_GB2312"/>
          <w:kern w:val="0"/>
          <w:sz w:val="32"/>
          <w:szCs w:val="32"/>
        </w:rPr>
        <w:t>.结余分配</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无结余分配。</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Times New Roman"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w:t>
      </w:r>
      <w:r>
        <w:rPr>
          <w:rFonts w:hint="eastAsia" w:ascii="仿宋_GB2312" w:hAnsi="Times New Roman" w:eastAsia="仿宋_GB2312" w:cs="仿宋_GB2312"/>
          <w:kern w:val="0"/>
          <w:sz w:val="32"/>
          <w:szCs w:val="32"/>
        </w:rPr>
        <w:t xml:space="preserve">数增加（减少） </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 xml:space="preserve"> 万元，增长（下降）</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 xml:space="preserve">  %，主要原因是</w:t>
      </w:r>
      <w:r>
        <w:rPr>
          <w:rFonts w:hint="eastAsia" w:ascii="仿宋_GB2312" w:hAnsi="Times New Roman" w:eastAsia="仿宋_GB2312" w:cs="仿宋_GB2312"/>
          <w:kern w:val="0"/>
          <w:sz w:val="32"/>
          <w:szCs w:val="32"/>
          <w:lang w:eastAsia="zh-CN"/>
        </w:rPr>
        <w:t>：</w:t>
      </w:r>
    </w:p>
    <w:p>
      <w:pPr>
        <w:autoSpaceDE w:val="0"/>
        <w:autoSpaceDN w:val="0"/>
        <w:adjustRightInd w:val="0"/>
        <w:spacing w:line="560" w:lineRule="exact"/>
        <w:ind w:firstLine="0" w:firstLineChars="0"/>
        <w:jc w:val="left"/>
        <w:rPr>
          <w:rFonts w:hint="eastAsia" w:ascii="仿宋_GB2312" w:hAnsi="Times New Roman" w:eastAsia="仿宋_GB2312" w:cs="仿宋_GB2312"/>
          <w:b w:val="0"/>
          <w:bCs w:val="0"/>
          <w:kern w:val="0"/>
          <w:sz w:val="32"/>
          <w:szCs w:val="32"/>
          <w:lang w:val="en-US" w:eastAsia="zh-CN"/>
        </w:rPr>
      </w:pPr>
      <w:r>
        <w:rPr>
          <w:rFonts w:hint="eastAsia" w:ascii="仿宋_GB2312" w:hAnsi="Times New Roman" w:eastAsia="仿宋_GB2312" w:cs="仿宋_GB2312"/>
          <w:b w:val="0"/>
          <w:bCs w:val="0"/>
          <w:kern w:val="0"/>
          <w:sz w:val="32"/>
          <w:szCs w:val="32"/>
          <w:lang w:val="en-US" w:eastAsia="zh-CN"/>
        </w:rPr>
        <w:t>无年末结转和结余</w:t>
      </w:r>
      <w:r>
        <w:rPr>
          <w:rFonts w:hint="eastAsia" w:ascii="仿宋_GB2312" w:eastAsia="仿宋_GB2312" w:cs="仿宋_GB2312"/>
          <w:b w:val="0"/>
          <w:bCs w:val="0"/>
          <w:kern w:val="0"/>
          <w:sz w:val="32"/>
          <w:szCs w:val="32"/>
          <w:lang w:val="en-US"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 xml:space="preserve">  348.73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年度决算数减少 </w:t>
      </w:r>
      <w:r>
        <w:rPr>
          <w:rFonts w:hint="eastAsia" w:ascii="仿宋_GB2312" w:hAnsi="黑体" w:eastAsia="仿宋_GB2312" w:cs="仿宋_GB2312"/>
          <w:kern w:val="0"/>
          <w:sz w:val="32"/>
          <w:szCs w:val="32"/>
          <w:lang w:val="en-US" w:eastAsia="zh-CN"/>
        </w:rPr>
        <w:t>154.62</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30.72</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299.8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48.93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 xml:space="preserve">公共预算财政拨款支出年初预算为  </w:t>
      </w:r>
      <w:r>
        <w:rPr>
          <w:rFonts w:hint="eastAsia" w:ascii="仿宋_GB2312" w:eastAsia="仿宋_GB2312"/>
          <w:kern w:val="0"/>
          <w:sz w:val="32"/>
          <w:szCs w:val="32"/>
        </w:rPr>
        <w:t xml:space="preserve"> 348.73 </w:t>
      </w:r>
      <w:r>
        <w:rPr>
          <w:rFonts w:hint="eastAsia" w:ascii="仿宋_GB2312" w:hAnsi="黑体" w:eastAsia="仿宋_GB2312" w:cs="仿宋_GB2312"/>
          <w:kern w:val="0"/>
          <w:sz w:val="32"/>
          <w:szCs w:val="32"/>
        </w:rPr>
        <w:t xml:space="preserve"> 万元，支出决算为 </w:t>
      </w:r>
      <w:r>
        <w:rPr>
          <w:rFonts w:hint="eastAsia" w:ascii="仿宋_GB2312" w:eastAsia="仿宋_GB2312"/>
          <w:kern w:val="0"/>
          <w:sz w:val="32"/>
          <w:szCs w:val="32"/>
        </w:rPr>
        <w:t xml:space="preserve"> 348.73 </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一般公共服务（类）统计信息事务（款）行政运行（项）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 xml:space="preserve">年初预算为  7.34 万元，支出决算为 7.34  万元，完成年初预算的 </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主要用于统计信息事务</w:t>
      </w:r>
      <w:r>
        <w:rPr>
          <w:rFonts w:hint="eastAsia" w:ascii="仿宋_GB2312" w:eastAsia="仿宋_GB2312" w:cs="仿宋_GB2312"/>
          <w:kern w:val="0"/>
          <w:sz w:val="32"/>
          <w:szCs w:val="32"/>
          <w:lang w:eastAsia="zh-CN"/>
        </w:rPr>
        <w:t>。</w:t>
      </w:r>
    </w:p>
    <w:p>
      <w:pPr>
        <w:autoSpaceDE w:val="0"/>
        <w:autoSpaceDN w:val="0"/>
        <w:adjustRightInd w:val="0"/>
        <w:spacing w:line="58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一般公共服务（类）审计事务（款）审计事务（项）。</w:t>
      </w:r>
      <w:r>
        <w:rPr>
          <w:rFonts w:hint="eastAsia" w:ascii="仿宋_GB2312" w:hAnsi="黑体" w:eastAsia="仿宋_GB2312" w:cs="仿宋_GB2312"/>
          <w:kern w:val="0"/>
          <w:sz w:val="32"/>
          <w:szCs w:val="32"/>
        </w:rPr>
        <w:t xml:space="preserve">年初预算为  180.57 万元，支出决算为  180.57 万元，完成年初预算的 </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办公费、邮电费、差旅费、维修费、其他交通费。</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三</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lang w:val="en-US" w:eastAsia="zh-CN"/>
        </w:rPr>
        <w:t>一般公共服务（类）审计事务（款）一般行政管理事务（项）。年初预算为36.07万元，支出决算为36.07万元，完成年初预算的100%。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委托业务费。</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（四）一般公共服务（类）审计事务（款）审计业务（项）。年初预算为6.79万元，支出决算为6.79万元，完成年初预算的100%。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聘用审计人员。</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（四）一般公共服务（类）审计事务（款）信息化建设（项）。年初预算为6万元，支出决算为6万元，完成年初预算的100%。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信息化建设。</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（五）社会保障和就业支出（类）行政事业单位养老支出（款）行政单位离退休（项）。年初预算为12.74万元，支出决算为12.74万元，完成年初预算的100%。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退休人员生活补助、物业补助。</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（六）社会保障和就业支出（类）行政事业单位养老支出（款）机关事业单位基本养老保险缴费支出（项）。年初预算为30.45万元，支出决算为30.45万元，完成年初预算的100%。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缴纳</w:t>
      </w:r>
      <w:r>
        <w:rPr>
          <w:rFonts w:hint="eastAsia" w:ascii="仿宋_GB2312" w:eastAsia="仿宋_GB2312" w:cs="仿宋_GB2312"/>
          <w:bCs/>
          <w:kern w:val="0"/>
          <w:sz w:val="32"/>
          <w:szCs w:val="32"/>
          <w:lang w:val="en-US" w:eastAsia="zh-CN"/>
        </w:rPr>
        <w:t>机关事业单位基本养老保险。</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（七）社会保障和就业支出（类）行政事业单位养老支出（款）机关事业单位职业年金缴费支出（项）。年初预算为14.92万元，支出决算为14.92万元，完成年初预算的100%。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缴纳</w:t>
      </w:r>
      <w:r>
        <w:rPr>
          <w:rFonts w:hint="eastAsia" w:ascii="仿宋_GB2312" w:eastAsia="仿宋_GB2312" w:cs="仿宋_GB2312"/>
          <w:bCs/>
          <w:kern w:val="0"/>
          <w:sz w:val="32"/>
          <w:szCs w:val="32"/>
          <w:lang w:val="en-US" w:eastAsia="zh-CN"/>
        </w:rPr>
        <w:t>机关事业单位职业年金保险。</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（八）卫生健康支出（类）卫生健康管理事务（款）其他卫生健康管理事务支出（项）。年初预算为0.37万元，支出决算为0.37万元，完成年初预算的100%。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防疫补助。</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（九）卫生健康支出（类）行政事业单位医疗（款）公行政单位医疗（项）。年初预算为14.91万元，支出决算为14.91万元，完成年初预算的100%。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缴纳职工医疗保险。</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（十）卫生健康支出（类）行政事业单位医疗（款）公务员医疗补助（项）。年初预算为7.12万元，支出决算为7.12万元，完成年初预算的100%。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缴纳在职及退休</w:t>
      </w:r>
      <w:r>
        <w:rPr>
          <w:rFonts w:hint="eastAsia" w:ascii="仿宋_GB2312" w:eastAsia="仿宋_GB2312" w:cs="仿宋_GB2312"/>
          <w:bCs/>
          <w:kern w:val="0"/>
          <w:sz w:val="32"/>
          <w:szCs w:val="32"/>
          <w:lang w:val="en-US" w:eastAsia="zh-CN"/>
        </w:rPr>
        <w:t>公务员医疗补助保险。</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（十一）住房保障支出（类）住房改革支出（款）住房公积金（项）。年初预算为22.7万元，支出决算为22.7万元，完成年初预算的100%。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缴纳</w:t>
      </w:r>
      <w:r>
        <w:rPr>
          <w:rFonts w:hint="eastAsia" w:ascii="仿宋_GB2312" w:eastAsia="仿宋_GB2312" w:cs="仿宋_GB2312"/>
          <w:bCs/>
          <w:kern w:val="0"/>
          <w:sz w:val="32"/>
          <w:szCs w:val="32"/>
          <w:lang w:val="en-US" w:eastAsia="zh-CN"/>
        </w:rPr>
        <w:t>住房公积金。</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（十一）其他支出（类）其他支出（款）其他支出（项）。年初预算为8.75万元，支出决算为8.75万元，完成年初预算的100%。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2021年第二季度绩效。</w:t>
      </w:r>
    </w:p>
    <w:p>
      <w:pPr>
        <w:autoSpaceDE w:val="0"/>
        <w:autoSpaceDN w:val="0"/>
        <w:adjustRightInd w:val="0"/>
        <w:spacing w:line="560" w:lineRule="exact"/>
        <w:ind w:firstLine="0" w:firstLineChars="0"/>
        <w:jc w:val="left"/>
        <w:rPr>
          <w:rFonts w:hint="eastAsia" w:ascii="仿宋_GB2312" w:hAnsi="黑体" w:eastAsia="仿宋_GB2312" w:cs="仿宋_GB2312"/>
          <w:b/>
          <w:bCs/>
          <w:kern w:val="0"/>
          <w:sz w:val="32"/>
          <w:szCs w:val="32"/>
        </w:rPr>
      </w:pP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    万元，支出具体情况如下：</w:t>
      </w:r>
    </w:p>
    <w:p>
      <w:pPr>
        <w:numPr>
          <w:ilvl w:val="0"/>
          <w:numId w:val="1"/>
        </w:numPr>
        <w:autoSpaceDE w:val="0"/>
        <w:autoSpaceDN w:val="0"/>
        <w:adjustRightInd w:val="0"/>
        <w:spacing w:line="560" w:lineRule="exact"/>
        <w:ind w:left="200" w:firstLine="640" w:firstLineChars="0"/>
        <w:jc w:val="left"/>
        <w:rPr>
          <w:rFonts w:hint="eastAsia" w:ascii="仿宋_GB2312" w:eastAsia="仿宋_GB2312" w:cs="仿宋_GB2312"/>
          <w:bCs/>
          <w:kern w:val="0"/>
          <w:sz w:val="32"/>
          <w:szCs w:val="32"/>
          <w:lang w:eastAsia="zh-CN"/>
        </w:rPr>
      </w:pPr>
      <w:r>
        <w:rPr>
          <w:rFonts w:hint="eastAsia" w:ascii="仿宋_GB2312" w:eastAsia="仿宋_GB2312"/>
          <w:bCs/>
          <w:kern w:val="0"/>
          <w:sz w:val="32"/>
          <w:szCs w:val="32"/>
        </w:rPr>
        <w:t xml:space="preserve">工资福利支出 251.73 万元，完成年初预算的  </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r>
        <w:rPr>
          <w:rFonts w:hint="eastAsia" w:ascii="仿宋_GB2312" w:eastAsia="仿宋_GB2312"/>
          <w:bCs/>
          <w:kern w:val="0"/>
          <w:sz w:val="32"/>
          <w:szCs w:val="32"/>
          <w:lang w:val="en-US" w:eastAsia="zh-CN"/>
        </w:rPr>
        <w:t>主要包括</w:t>
      </w:r>
      <w:r>
        <w:rPr>
          <w:rFonts w:hint="eastAsia" w:ascii="仿宋_GB2312" w:eastAsia="仿宋_GB2312" w:cs="仿宋_GB2312"/>
          <w:bCs/>
          <w:kern w:val="0"/>
          <w:sz w:val="32"/>
          <w:szCs w:val="32"/>
        </w:rPr>
        <w:t>基本工资</w:t>
      </w:r>
      <w:r>
        <w:rPr>
          <w:rFonts w:hint="eastAsia" w:ascii="仿宋_GB2312" w:eastAsia="仿宋_GB2312" w:cs="仿宋_GB2312"/>
          <w:bCs/>
          <w:kern w:val="0"/>
          <w:sz w:val="32"/>
          <w:szCs w:val="32"/>
          <w:lang w:val="en-US" w:eastAsia="zh-CN"/>
        </w:rPr>
        <w:t>63.45</w:t>
      </w:r>
      <w:r>
        <w:rPr>
          <w:rFonts w:hint="eastAsia" w:ascii="仿宋_GB2312" w:eastAsia="仿宋_GB2312" w:cs="仿宋_GB2312"/>
          <w:bCs/>
          <w:kern w:val="0"/>
          <w:sz w:val="32"/>
          <w:szCs w:val="32"/>
        </w:rPr>
        <w:t>万元、津贴补贴</w:t>
      </w:r>
      <w:r>
        <w:rPr>
          <w:rFonts w:hint="eastAsia" w:ascii="仿宋_GB2312" w:eastAsia="仿宋_GB2312" w:cs="仿宋_GB2312"/>
          <w:bCs/>
          <w:kern w:val="0"/>
          <w:sz w:val="32"/>
          <w:szCs w:val="32"/>
          <w:lang w:val="en-US" w:eastAsia="zh-CN"/>
        </w:rPr>
        <w:t>45.92</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奖金</w:t>
      </w:r>
      <w:r>
        <w:rPr>
          <w:rFonts w:hint="eastAsia" w:ascii="仿宋_GB2312" w:eastAsia="仿宋_GB2312" w:cs="仿宋_GB2312"/>
          <w:bCs/>
          <w:kern w:val="0"/>
          <w:sz w:val="32"/>
          <w:szCs w:val="32"/>
          <w:lang w:val="en-US" w:eastAsia="zh-CN"/>
        </w:rPr>
        <w:t>5.48</w:t>
      </w:r>
      <w:r>
        <w:rPr>
          <w:rFonts w:hint="eastAsia" w:ascii="仿宋_GB2312" w:eastAsia="仿宋_GB2312" w:cs="仿宋_GB2312"/>
          <w:bCs/>
          <w:kern w:val="0"/>
          <w:sz w:val="32"/>
          <w:szCs w:val="32"/>
        </w:rPr>
        <w:t>万元、绩效工资</w:t>
      </w:r>
      <w:r>
        <w:rPr>
          <w:rFonts w:hint="eastAsia" w:ascii="仿宋_GB2312" w:eastAsia="仿宋_GB2312" w:cs="仿宋_GB2312"/>
          <w:bCs/>
          <w:kern w:val="0"/>
          <w:sz w:val="32"/>
          <w:szCs w:val="32"/>
          <w:lang w:val="en-US" w:eastAsia="zh-CN"/>
        </w:rPr>
        <w:t>41.03</w:t>
      </w:r>
      <w:r>
        <w:rPr>
          <w:rFonts w:hint="eastAsia" w:ascii="仿宋_GB2312" w:eastAsia="仿宋_GB2312" w:cs="仿宋_GB2312"/>
          <w:bCs/>
          <w:kern w:val="0"/>
          <w:sz w:val="32"/>
          <w:szCs w:val="32"/>
        </w:rPr>
        <w:t>万元、机关事业单位基本养老保险缴费</w:t>
      </w:r>
      <w:r>
        <w:rPr>
          <w:rFonts w:hint="eastAsia" w:ascii="仿宋_GB2312" w:eastAsia="仿宋_GB2312" w:cs="仿宋_GB2312"/>
          <w:bCs/>
          <w:kern w:val="0"/>
          <w:sz w:val="32"/>
          <w:szCs w:val="32"/>
          <w:lang w:val="en-US" w:eastAsia="zh-CN"/>
        </w:rPr>
        <w:t>30.45</w:t>
      </w:r>
      <w:r>
        <w:rPr>
          <w:rFonts w:hint="eastAsia" w:ascii="仿宋_GB2312" w:eastAsia="仿宋_GB2312" w:cs="仿宋_GB2312"/>
          <w:bCs/>
          <w:kern w:val="0"/>
          <w:sz w:val="32"/>
          <w:szCs w:val="32"/>
        </w:rPr>
        <w:t>万元、职业年金缴费</w:t>
      </w:r>
      <w:r>
        <w:rPr>
          <w:rFonts w:hint="eastAsia" w:ascii="仿宋_GB2312" w:eastAsia="仿宋_GB2312" w:cs="仿宋_GB2312"/>
          <w:bCs/>
          <w:kern w:val="0"/>
          <w:sz w:val="32"/>
          <w:szCs w:val="32"/>
          <w:lang w:val="en-US" w:eastAsia="zh-CN"/>
        </w:rPr>
        <w:t>14.92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职工基本医疗保险缴费</w:t>
      </w:r>
      <w:r>
        <w:rPr>
          <w:rFonts w:hint="eastAsia" w:ascii="仿宋_GB2312" w:eastAsia="仿宋_GB2312" w:cs="仿宋_GB2312"/>
          <w:bCs/>
          <w:kern w:val="0"/>
          <w:sz w:val="32"/>
          <w:szCs w:val="32"/>
          <w:lang w:val="en-US" w:eastAsia="zh-CN"/>
        </w:rPr>
        <w:t>14.91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、公务员医疗补助缴费7.12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其他社会保障缴费</w:t>
      </w:r>
      <w:r>
        <w:rPr>
          <w:rFonts w:hint="eastAsia" w:ascii="仿宋_GB2312" w:eastAsia="仿宋_GB2312" w:cs="仿宋_GB2312"/>
          <w:bCs/>
          <w:kern w:val="0"/>
          <w:sz w:val="32"/>
          <w:szCs w:val="32"/>
          <w:lang w:val="en-US" w:eastAsia="zh-CN"/>
        </w:rPr>
        <w:t>0.37</w:t>
      </w:r>
      <w:r>
        <w:rPr>
          <w:rFonts w:hint="eastAsia" w:ascii="仿宋_GB2312" w:eastAsia="仿宋_GB2312" w:cs="仿宋_GB2312"/>
          <w:bCs/>
          <w:kern w:val="0"/>
          <w:sz w:val="32"/>
          <w:szCs w:val="32"/>
        </w:rPr>
        <w:t>万元、其他工资福利支出</w:t>
      </w:r>
      <w:r>
        <w:rPr>
          <w:rFonts w:hint="eastAsia" w:ascii="仿宋_GB2312" w:eastAsia="仿宋_GB2312" w:cs="仿宋_GB2312"/>
          <w:bCs/>
          <w:kern w:val="0"/>
          <w:sz w:val="32"/>
          <w:szCs w:val="32"/>
          <w:lang w:val="en-US" w:eastAsia="zh-CN"/>
        </w:rPr>
        <w:t>3.91</w:t>
      </w:r>
      <w:r>
        <w:rPr>
          <w:rFonts w:hint="eastAsia" w:ascii="仿宋_GB2312" w:eastAsia="仿宋_GB2312" w:cs="仿宋_GB2312"/>
          <w:bCs/>
          <w:kern w:val="0"/>
          <w:sz w:val="32"/>
          <w:szCs w:val="32"/>
        </w:rPr>
        <w:t>万元、住房公积金24.17</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80" w:lineRule="exact"/>
        <w:ind w:left="200" w:firstLine="640" w:firstLine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商品和服务支出34.1万元，</w:t>
      </w:r>
      <w:r>
        <w:rPr>
          <w:rFonts w:hint="eastAsia" w:ascii="仿宋_GB2312" w:eastAsia="仿宋_GB2312"/>
          <w:bCs/>
          <w:kern w:val="0"/>
          <w:sz w:val="32"/>
          <w:szCs w:val="32"/>
        </w:rPr>
        <w:t xml:space="preserve">完成年初预算的  </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r>
        <w:rPr>
          <w:rFonts w:hint="eastAsia" w:ascii="仿宋_GB2312" w:eastAsia="仿宋_GB2312"/>
          <w:bCs/>
          <w:kern w:val="0"/>
          <w:sz w:val="32"/>
          <w:szCs w:val="32"/>
          <w:lang w:val="en-US" w:eastAsia="zh-CN"/>
        </w:rPr>
        <w:t>主要包括</w:t>
      </w:r>
      <w:r>
        <w:rPr>
          <w:rFonts w:hint="eastAsia" w:ascii="仿宋_GB2312" w:eastAsia="仿宋_GB2312" w:cs="仿宋_GB2312"/>
          <w:bCs/>
          <w:kern w:val="0"/>
          <w:sz w:val="32"/>
          <w:szCs w:val="32"/>
        </w:rPr>
        <w:t>：办公费</w:t>
      </w:r>
      <w:r>
        <w:rPr>
          <w:rFonts w:hint="eastAsia" w:ascii="仿宋_GB2312" w:eastAsia="仿宋_GB2312" w:cs="仿宋_GB2312"/>
          <w:bCs/>
          <w:kern w:val="0"/>
          <w:sz w:val="32"/>
          <w:szCs w:val="32"/>
          <w:lang w:val="en-US" w:eastAsia="zh-CN"/>
        </w:rPr>
        <w:t>9.24</w:t>
      </w:r>
      <w:r>
        <w:rPr>
          <w:rFonts w:hint="eastAsia" w:ascii="仿宋_GB2312" w:eastAsia="仿宋_GB2312" w:cs="仿宋_GB2312"/>
          <w:bCs/>
          <w:kern w:val="0"/>
          <w:sz w:val="32"/>
          <w:szCs w:val="32"/>
        </w:rPr>
        <w:t>万元、印刷费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万元、咨询费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万元、手续费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万元、水费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万元、电费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万元、邮电费</w:t>
      </w:r>
      <w:r>
        <w:rPr>
          <w:rFonts w:hint="eastAsia" w:ascii="仿宋_GB2312" w:eastAsia="仿宋_GB2312" w:cs="仿宋_GB2312"/>
          <w:bCs/>
          <w:kern w:val="0"/>
          <w:sz w:val="32"/>
          <w:szCs w:val="32"/>
          <w:lang w:val="en-US" w:eastAsia="zh-CN"/>
        </w:rPr>
        <w:t>2.4</w:t>
      </w:r>
      <w:r>
        <w:rPr>
          <w:rFonts w:hint="eastAsia" w:ascii="仿宋_GB2312" w:eastAsia="仿宋_GB2312" w:cs="仿宋_GB2312"/>
          <w:bCs/>
          <w:kern w:val="0"/>
          <w:sz w:val="32"/>
          <w:szCs w:val="32"/>
        </w:rPr>
        <w:t>万元、取暖费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万元、物业管理费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万元、差旅费</w:t>
      </w:r>
      <w:r>
        <w:rPr>
          <w:rFonts w:hint="eastAsia" w:ascii="仿宋_GB2312" w:eastAsia="仿宋_GB2312" w:cs="仿宋_GB2312"/>
          <w:bCs/>
          <w:kern w:val="0"/>
          <w:sz w:val="32"/>
          <w:szCs w:val="32"/>
          <w:lang w:val="en-US" w:eastAsia="zh-CN"/>
        </w:rPr>
        <w:t>2.02</w:t>
      </w:r>
      <w:r>
        <w:rPr>
          <w:rFonts w:hint="eastAsia" w:ascii="仿宋_GB2312" w:eastAsia="仿宋_GB2312" w:cs="仿宋_GB2312"/>
          <w:bCs/>
          <w:kern w:val="0"/>
          <w:sz w:val="32"/>
          <w:szCs w:val="32"/>
        </w:rPr>
        <w:t>万元、因公出国（境）费用</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万元、维</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修（护）费</w:t>
      </w:r>
      <w:r>
        <w:rPr>
          <w:rFonts w:hint="eastAsia" w:ascii="仿宋_GB2312" w:eastAsia="仿宋_GB2312" w:cs="仿宋_GB2312"/>
          <w:bCs/>
          <w:kern w:val="0"/>
          <w:sz w:val="32"/>
          <w:szCs w:val="32"/>
          <w:lang w:val="en-US" w:eastAsia="zh-CN"/>
        </w:rPr>
        <w:t>0.87</w:t>
      </w:r>
      <w:r>
        <w:rPr>
          <w:rFonts w:hint="eastAsia" w:ascii="仿宋_GB2312" w:eastAsia="仿宋_GB2312" w:cs="仿宋_GB2312"/>
          <w:bCs/>
          <w:kern w:val="0"/>
          <w:sz w:val="32"/>
          <w:szCs w:val="32"/>
        </w:rPr>
        <w:t>万元、租赁费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万元、会议费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万元、培训费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w:t>
      </w:r>
      <w:r>
        <w:rPr>
          <w:rFonts w:hint="eastAsia" w:ascii="仿宋_GB2312" w:eastAsia="仿宋_GB2312" w:cs="仿宋_GB2312"/>
          <w:bCs/>
          <w:kern w:val="0"/>
          <w:sz w:val="32"/>
          <w:szCs w:val="32"/>
          <w:lang w:val="en-US" w:eastAsia="zh-CN"/>
        </w:rPr>
        <w:t>0.5</w:t>
      </w:r>
      <w:r>
        <w:rPr>
          <w:rFonts w:hint="eastAsia" w:ascii="仿宋_GB2312" w:eastAsia="仿宋_GB2312" w:cs="仿宋_GB2312"/>
          <w:bCs/>
          <w:kern w:val="0"/>
          <w:sz w:val="32"/>
          <w:szCs w:val="32"/>
        </w:rPr>
        <w:t>万元、专用材料费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万元、劳务费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万元、委托业务费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万元、工会经费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万元、公务用车运行维护费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万元、其他交通费用</w:t>
      </w:r>
      <w:r>
        <w:rPr>
          <w:rFonts w:hint="eastAsia" w:ascii="仿宋_GB2312" w:eastAsia="仿宋_GB2312" w:cs="仿宋_GB2312"/>
          <w:bCs/>
          <w:kern w:val="0"/>
          <w:sz w:val="32"/>
          <w:szCs w:val="32"/>
          <w:lang w:val="en-US" w:eastAsia="zh-CN"/>
        </w:rPr>
        <w:t>14.04</w:t>
      </w:r>
      <w:r>
        <w:rPr>
          <w:rFonts w:hint="eastAsia" w:ascii="仿宋_GB2312" w:eastAsia="仿宋_GB2312" w:cs="仿宋_GB2312"/>
          <w:bCs/>
          <w:kern w:val="0"/>
          <w:sz w:val="32"/>
          <w:szCs w:val="32"/>
        </w:rPr>
        <w:t>万元、税金及附加费用</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万元、其他商品和服务支出</w:t>
      </w:r>
      <w:r>
        <w:rPr>
          <w:rFonts w:hint="eastAsia" w:ascii="仿宋_GB2312" w:eastAsia="仿宋_GB2312" w:cs="仿宋_GB2312"/>
          <w:bCs/>
          <w:kern w:val="0"/>
          <w:sz w:val="32"/>
          <w:szCs w:val="32"/>
          <w:lang w:val="en-US" w:eastAsia="zh-CN"/>
        </w:rPr>
        <w:t>5.04</w:t>
      </w:r>
      <w:r>
        <w:rPr>
          <w:rFonts w:hint="eastAsia" w:ascii="仿宋_GB2312" w:eastAsia="仿宋_GB2312" w:cs="仿宋_GB2312"/>
          <w:bCs/>
          <w:kern w:val="0"/>
          <w:sz w:val="32"/>
          <w:szCs w:val="32"/>
        </w:rPr>
        <w:t>万元、办公设备购置</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万元、专用设备购置</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万元、信息网络及软件购置更新</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w:t>
      </w:r>
    </w:p>
    <w:p>
      <w:pPr>
        <w:numPr>
          <w:ilvl w:val="-1"/>
          <w:numId w:val="0"/>
        </w:numPr>
        <w:autoSpaceDE w:val="0"/>
        <w:autoSpaceDN w:val="0"/>
        <w:adjustRightInd w:val="0"/>
        <w:spacing w:line="560" w:lineRule="exact"/>
        <w:ind w:left="0" w:firstLine="960" w:firstLineChars="300"/>
        <w:jc w:val="left"/>
        <w:rPr>
          <w:rFonts w:hint="eastAsia" w:ascii="仿宋_GB2312" w:eastAsia="仿宋_GB2312"/>
          <w:bCs/>
          <w:kern w:val="0"/>
          <w:sz w:val="32"/>
          <w:szCs w:val="32"/>
        </w:rPr>
      </w:pPr>
      <w:r>
        <w:rPr>
          <w:rFonts w:hint="eastAsia" w:ascii="仿宋_GB2312" w:eastAsia="仿宋_GB2312"/>
          <w:bCs/>
          <w:kern w:val="0"/>
          <w:sz w:val="32"/>
          <w:szCs w:val="32"/>
          <w:lang w:val="en-US" w:eastAsia="zh-CN"/>
        </w:rPr>
        <w:t xml:space="preserve">（三） </w:t>
      </w:r>
      <w:r>
        <w:rPr>
          <w:rFonts w:hint="eastAsia" w:ascii="仿宋_GB2312" w:eastAsia="仿宋_GB2312"/>
          <w:bCs/>
          <w:kern w:val="0"/>
          <w:sz w:val="32"/>
          <w:szCs w:val="32"/>
        </w:rPr>
        <w:t>对个人和家庭的补助</w:t>
      </w:r>
      <w:r>
        <w:rPr>
          <w:rFonts w:hint="eastAsia" w:ascii="仿宋_GB2312" w:eastAsia="仿宋_GB2312"/>
          <w:bCs/>
          <w:kern w:val="0"/>
          <w:sz w:val="32"/>
          <w:szCs w:val="32"/>
          <w:lang w:val="en-US" w:eastAsia="zh-CN"/>
        </w:rPr>
        <w:t>支出13.97万元，</w:t>
      </w:r>
      <w:r>
        <w:rPr>
          <w:rFonts w:hint="eastAsia" w:ascii="仿宋_GB2312" w:eastAsia="仿宋_GB2312"/>
          <w:bCs/>
          <w:kern w:val="0"/>
          <w:sz w:val="32"/>
          <w:szCs w:val="32"/>
        </w:rPr>
        <w:t xml:space="preserve">完成年初预算的  </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r>
        <w:rPr>
          <w:rFonts w:hint="eastAsia" w:ascii="仿宋_GB2312" w:eastAsia="仿宋_GB2312"/>
          <w:bCs/>
          <w:kern w:val="0"/>
          <w:sz w:val="32"/>
          <w:szCs w:val="32"/>
          <w:lang w:val="en-US" w:eastAsia="zh-CN"/>
        </w:rPr>
        <w:t>主要包括</w:t>
      </w:r>
      <w:r>
        <w:rPr>
          <w:rFonts w:hint="eastAsia" w:ascii="仿宋_GB2312" w:eastAsia="仿宋_GB2312" w:cs="仿宋_GB2312"/>
          <w:bCs/>
          <w:kern w:val="0"/>
          <w:sz w:val="32"/>
          <w:szCs w:val="32"/>
        </w:rPr>
        <w:t>：离休费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万元、退休费</w:t>
      </w:r>
      <w:r>
        <w:rPr>
          <w:rFonts w:hint="eastAsia" w:ascii="仿宋_GB2312" w:eastAsia="仿宋_GB2312" w:cs="仿宋_GB2312"/>
          <w:bCs/>
          <w:kern w:val="0"/>
          <w:sz w:val="32"/>
          <w:szCs w:val="32"/>
          <w:lang w:val="en-US" w:eastAsia="zh-CN"/>
        </w:rPr>
        <w:t>2.35</w:t>
      </w:r>
      <w:r>
        <w:rPr>
          <w:rFonts w:hint="eastAsia" w:ascii="仿宋_GB2312" w:eastAsia="仿宋_GB2312" w:cs="仿宋_GB2312"/>
          <w:bCs/>
          <w:kern w:val="0"/>
          <w:sz w:val="32"/>
          <w:szCs w:val="32"/>
        </w:rPr>
        <w:t>万元、抚恤金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万元、生活补助</w:t>
      </w:r>
      <w:r>
        <w:rPr>
          <w:rFonts w:hint="eastAsia" w:ascii="仿宋_GB2312" w:eastAsia="仿宋_GB2312" w:cs="仿宋_GB2312"/>
          <w:bCs/>
          <w:kern w:val="0"/>
          <w:sz w:val="32"/>
          <w:szCs w:val="32"/>
          <w:lang w:val="en-US" w:eastAsia="zh-CN"/>
        </w:rPr>
        <w:t>1.22</w:t>
      </w:r>
      <w:r>
        <w:rPr>
          <w:rFonts w:hint="eastAsia" w:ascii="仿宋_GB2312" w:eastAsia="仿宋_GB2312" w:cs="仿宋_GB2312"/>
          <w:bCs/>
          <w:kern w:val="0"/>
          <w:sz w:val="32"/>
          <w:szCs w:val="32"/>
        </w:rPr>
        <w:t>万元、医疗费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万元、奖励金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其他对个人和家庭的补助10.39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仿宋_GB2312" w:eastAsia="仿宋_GB2312"/>
          <w:bCs/>
          <w:kern w:val="0"/>
          <w:sz w:val="32"/>
          <w:szCs w:val="32"/>
        </w:rPr>
        <w:t xml:space="preserve"> </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 xml:space="preserve">年度政府性基金支出年初预算为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rPr>
      </w:pPr>
      <w:r>
        <w:rPr>
          <w:rFonts w:hint="eastAsia" w:ascii="仿宋_GB2312" w:eastAsia="仿宋_GB2312"/>
          <w:b/>
          <w:sz w:val="32"/>
          <w:szCs w:val="32"/>
          <w:lang w:eastAsia="zh-CN"/>
        </w:rPr>
        <w:t>鹿寨县审计局</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 xml:space="preserve">支出年初预算为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b/>
          <w:sz w:val="32"/>
          <w:szCs w:val="32"/>
          <w:lang w:eastAsia="zh-CN"/>
        </w:rPr>
        <w:t>鹿寨县审计局</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公共预算财政拨款安排的“三公”经费支出  </w:t>
      </w:r>
      <w:r>
        <w:rPr>
          <w:rFonts w:hint="eastAsia" w:ascii="仿宋_GB2312" w:eastAsia="仿宋_GB2312" w:cs="仿宋_GB2312"/>
          <w:kern w:val="0"/>
          <w:sz w:val="32"/>
          <w:szCs w:val="32"/>
          <w:lang w:val="en-US" w:eastAsia="zh-CN"/>
        </w:rPr>
        <w:t>0.5</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%，比上年增减</w:t>
      </w:r>
      <w:r>
        <w:rPr>
          <w:rFonts w:hint="eastAsia" w:ascii="仿宋_GB2312" w:eastAsia="仿宋_GB2312" w:cs="仿宋_GB2312"/>
          <w:kern w:val="0"/>
          <w:sz w:val="32"/>
          <w:szCs w:val="32"/>
          <w:lang w:val="en-US" w:eastAsia="zh-CN"/>
        </w:rPr>
        <w:t>0.18</w:t>
      </w:r>
      <w:r>
        <w:rPr>
          <w:rFonts w:hint="eastAsia" w:ascii="仿宋_GB2312" w:eastAsia="仿宋_GB2312" w:cs="仿宋_GB2312"/>
          <w:kern w:val="0"/>
          <w:sz w:val="32"/>
          <w:szCs w:val="32"/>
        </w:rPr>
        <w:t xml:space="preserve"> 万元，主要原因</w:t>
      </w:r>
      <w:r>
        <w:rPr>
          <w:rFonts w:hint="eastAsia" w:ascii="仿宋_GB2312" w:eastAsia="仿宋_GB2312" w:cs="仿宋_GB2312"/>
          <w:kern w:val="0"/>
          <w:sz w:val="32"/>
          <w:szCs w:val="32"/>
          <w:lang w:val="en-US" w:eastAsia="zh-CN"/>
        </w:rPr>
        <w:t>是支付上一年度接待费</w:t>
      </w:r>
      <w:r>
        <w:rPr>
          <w:rFonts w:hint="eastAsia" w:ascii="仿宋_GB2312" w:eastAsia="仿宋_GB2312" w:cs="仿宋_GB2312"/>
          <w:kern w:val="0"/>
          <w:sz w:val="32"/>
          <w:szCs w:val="32"/>
        </w:rPr>
        <w:t xml:space="preserve">。其中：因公出国（境）费支出决算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万元，公务用车购置及运行费支出决算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万元，公务接待费支出决算  </w:t>
      </w:r>
      <w:r>
        <w:rPr>
          <w:rFonts w:hint="eastAsia" w:ascii="仿宋_GB2312" w:eastAsia="仿宋_GB2312" w:cs="仿宋_GB2312"/>
          <w:kern w:val="0"/>
          <w:sz w:val="32"/>
          <w:szCs w:val="32"/>
          <w:lang w:val="en-US" w:eastAsia="zh-CN"/>
        </w:rPr>
        <w:t>0.5</w:t>
      </w:r>
      <w:r>
        <w:rPr>
          <w:rFonts w:hint="eastAsia" w:ascii="仿宋_GB2312" w:eastAsia="仿宋_GB2312" w:cs="仿宋_GB2312"/>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（一）因公出国（境）费支出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%，比上年增减（减少）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万元，全年使用财政拨款安排</w:t>
      </w:r>
      <w:r>
        <w:rPr>
          <w:rFonts w:hint="eastAsia" w:ascii="仿宋_GB2312" w:hAnsi="黑体" w:eastAsia="仿宋_GB2312"/>
          <w:bCs/>
          <w:color w:val="000000"/>
          <w:sz w:val="32"/>
          <w:szCs w:val="32"/>
        </w:rPr>
        <w:t>机关、所属单位出国团组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个，参加其他单位组织的出国团组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个，全年因公出国（境）团组共计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个，累计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人次。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（二）公务用车购置及运行费支出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公务用车购置支出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 xml:space="preserve">（减少）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公务用车运行支出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 xml:space="preserve">（减少）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万元。主要用于机要文件交换、市内因公出行以及开展业务所需车辆燃料费、维修费、过路过桥费、保险费等。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rPr>
        <w:t xml:space="preserve">个所属单位开支财政拨款的公务用车保有量为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 xml:space="preserve">全年运行费支出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万元，平均每辆</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（三）公务接待费支出 </w:t>
      </w:r>
      <w:r>
        <w:rPr>
          <w:rFonts w:hint="eastAsia" w:ascii="仿宋_GB2312" w:eastAsia="仿宋_GB2312" w:cs="仿宋_GB2312"/>
          <w:kern w:val="0"/>
          <w:sz w:val="32"/>
          <w:szCs w:val="32"/>
          <w:lang w:val="en-US" w:eastAsia="zh-CN"/>
        </w:rPr>
        <w:t>0.5</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0.18</w:t>
      </w:r>
      <w:r>
        <w:rPr>
          <w:rFonts w:hint="eastAsia" w:ascii="仿宋_GB2312" w:eastAsia="仿宋_GB2312" w:cs="仿宋_GB2312"/>
          <w:kern w:val="0"/>
          <w:sz w:val="32"/>
          <w:szCs w:val="32"/>
        </w:rPr>
        <w:t>万元，原因</w:t>
      </w:r>
      <w:r>
        <w:rPr>
          <w:rFonts w:hint="eastAsia" w:ascii="仿宋_GB2312" w:eastAsia="仿宋_GB2312" w:cs="仿宋_GB2312"/>
          <w:kern w:val="0"/>
          <w:sz w:val="32"/>
          <w:szCs w:val="32"/>
          <w:lang w:val="en-US" w:eastAsia="zh-CN"/>
        </w:rPr>
        <w:t>支付两笔上一年度接待费，</w:t>
      </w:r>
      <w:r>
        <w:rPr>
          <w:rFonts w:hint="eastAsia" w:ascii="仿宋_GB2312" w:eastAsia="仿宋_GB2312" w:cs="仿宋_GB2312"/>
          <w:kern w:val="0"/>
          <w:sz w:val="32"/>
          <w:szCs w:val="32"/>
        </w:rPr>
        <w:t xml:space="preserve">国内公务接待批次 </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次，人次 </w:t>
      </w:r>
      <w:r>
        <w:rPr>
          <w:rFonts w:hint="eastAsia" w:ascii="仿宋_GB2312" w:eastAsia="仿宋_GB2312" w:cs="仿宋_GB2312"/>
          <w:kern w:val="0"/>
          <w:sz w:val="32"/>
          <w:szCs w:val="32"/>
          <w:lang w:val="en-US" w:eastAsia="zh-CN"/>
        </w:rPr>
        <w:t>34</w:t>
      </w:r>
      <w:r>
        <w:rPr>
          <w:rFonts w:hint="eastAsia" w:ascii="仿宋_GB2312" w:eastAsia="仿宋_GB2312" w:cs="仿宋_GB2312"/>
          <w:kern w:val="0"/>
          <w:sz w:val="32"/>
          <w:szCs w:val="32"/>
        </w:rPr>
        <w:t xml:space="preserve">次，国（境）外公务接待批次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次。其中：</w:t>
      </w:r>
      <w:r>
        <w:rPr>
          <w:rFonts w:hint="eastAsia" w:ascii="仿宋_GB2312" w:eastAsia="仿宋_GB2312" w:cs="仿宋_GB2312"/>
          <w:kern w:val="0"/>
          <w:sz w:val="32"/>
          <w:szCs w:val="32"/>
          <w:lang w:val="en-US" w:eastAsia="zh-CN"/>
        </w:rPr>
        <w:t>柳州市社保基金审计组10人次，柳州市村集体经济财政补助资金专项审计调查7人次，柳州市审计局调研17人。</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年度机关运行经费支出 </w:t>
      </w:r>
      <w:r>
        <w:rPr>
          <w:rFonts w:hint="eastAsia" w:ascii="仿宋_GB2312" w:eastAsia="仿宋_GB2312" w:cs="仿宋_GB2312"/>
          <w:kern w:val="0"/>
          <w:sz w:val="32"/>
          <w:szCs w:val="32"/>
          <w:lang w:val="en-US" w:eastAsia="zh-CN"/>
        </w:rPr>
        <w:t>34.10</w:t>
      </w:r>
      <w:r>
        <w:rPr>
          <w:rFonts w:hint="eastAsia" w:ascii="仿宋_GB2312" w:eastAsia="仿宋_GB2312" w:cs="仿宋_GB2312"/>
          <w:kern w:val="0"/>
          <w:sz w:val="32"/>
          <w:szCs w:val="32"/>
        </w:rPr>
        <w:t xml:space="preserve"> 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比年初预算数增加（减少）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万元，增长（降低）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11.45</w:t>
      </w:r>
      <w:r>
        <w:rPr>
          <w:rFonts w:hint="eastAsia" w:ascii="仿宋_GB2312" w:eastAsia="仿宋_GB2312" w:cs="仿宋_GB2312"/>
          <w:kern w:val="0"/>
          <w:sz w:val="32"/>
          <w:szCs w:val="32"/>
        </w:rPr>
        <w:t xml:space="preserve">  万元，增长</w:t>
      </w:r>
      <w:r>
        <w:rPr>
          <w:rFonts w:hint="eastAsia" w:ascii="仿宋_GB2312" w:eastAsia="仿宋_GB2312" w:cs="仿宋_GB2312"/>
          <w:kern w:val="0"/>
          <w:sz w:val="32"/>
          <w:szCs w:val="32"/>
          <w:lang w:val="en-US" w:eastAsia="zh-CN"/>
        </w:rPr>
        <w:t>50.55</w:t>
      </w:r>
      <w:r>
        <w:rPr>
          <w:rFonts w:hint="eastAsia" w:ascii="仿宋_GB2312" w:eastAsia="仿宋_GB2312" w:cs="仿宋_GB2312"/>
          <w:kern w:val="0"/>
          <w:sz w:val="32"/>
          <w:szCs w:val="32"/>
        </w:rPr>
        <w:t xml:space="preserve"> %。主要原因是：人员编制数量增加</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年度政府采购支出总额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万元，其中：政府采购货物支出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万元、政府采购工程支出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万元、政府采购服务支出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授予中小企业合同金额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万元，占政府采购支出总额的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%，其中：授予小微企业合同金额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kern w:val="0"/>
          <w:sz w:val="32"/>
          <w:szCs w:val="32"/>
        </w:rPr>
        <w:t>本部门无政府采购支出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年12月31日，本部门共有车辆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辆；其他用车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342.65</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98.26</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共组织对“</w:t>
      </w:r>
      <w:r>
        <w:rPr>
          <w:rFonts w:hint="eastAsia" w:ascii="仿宋_GB2312" w:eastAsia="仿宋_GB2312" w:cs="仿宋_GB2312"/>
          <w:kern w:val="0"/>
          <w:sz w:val="32"/>
          <w:szCs w:val="32"/>
          <w:lang w:eastAsia="zh-CN"/>
        </w:rPr>
        <w:t>审计业务</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val="en-US" w:eastAsia="zh-CN"/>
        </w:rPr>
        <w:t xml:space="preserve"> 1 </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15</w:t>
      </w:r>
      <w:r>
        <w:rPr>
          <w:rFonts w:hint="eastAsia" w:ascii="仿宋_GB2312" w:eastAsia="仿宋_GB2312" w:cs="仿宋_GB2312"/>
          <w:kern w:val="0"/>
          <w:sz w:val="32"/>
          <w:szCs w:val="32"/>
        </w:rPr>
        <w:t xml:space="preserve"> 万元，从评价情况来看，</w:t>
      </w:r>
      <w:r>
        <w:rPr>
          <w:rFonts w:hint="eastAsia" w:ascii="仿宋_GB2312" w:eastAsia="仿宋_GB2312" w:cs="仿宋_GB2312"/>
          <w:kern w:val="0"/>
          <w:sz w:val="32"/>
          <w:szCs w:val="32"/>
          <w:lang w:val="en-US" w:eastAsia="zh-CN"/>
        </w:rPr>
        <w:t>2021年我单位可以高质量完成审计项目。</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w:t>
      </w:r>
      <w:r>
        <w:rPr>
          <w:rFonts w:hint="eastAsia" w:ascii="仿宋_GB2312" w:eastAsia="仿宋_GB2312" w:cs="仿宋_GB2312"/>
          <w:kern w:val="0"/>
          <w:sz w:val="32"/>
          <w:szCs w:val="32"/>
          <w:lang w:eastAsia="zh-CN"/>
        </w:rPr>
        <w:t>整体支出</w:t>
      </w:r>
      <w:r>
        <w:rPr>
          <w:rFonts w:hint="eastAsia" w:ascii="仿宋_GB2312" w:eastAsia="仿宋_GB2312" w:cs="仿宋_GB2312"/>
          <w:kern w:val="0"/>
          <w:sz w:val="32"/>
          <w:szCs w:val="32"/>
        </w:rPr>
        <w:t>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分。发现的主要问题及原因</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审计业务</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分。发现的主要问题及原因：</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。下一步改进措施：</w:t>
      </w:r>
      <w:r>
        <w:rPr>
          <w:rFonts w:hint="eastAsia" w:ascii="仿宋_GB2312" w:eastAsia="仿宋_GB2312" w:cs="仿宋_GB2312"/>
          <w:kern w:val="0"/>
          <w:sz w:val="32"/>
          <w:szCs w:val="32"/>
          <w:lang w:eastAsia="zh-CN"/>
        </w:rPr>
        <w:t>进一步使资金效益最大化</w:t>
      </w:r>
      <w:r>
        <w:rPr>
          <w:rFonts w:hint="eastAsia" w:ascii="仿宋_GB2312" w:eastAsia="仿宋_GB2312" w:cs="仿宋_GB2312"/>
          <w:kern w:val="0"/>
          <w:sz w:val="32"/>
          <w:szCs w:val="32"/>
        </w:rPr>
        <w:t>。</w:t>
      </w:r>
    </w:p>
    <w:tbl>
      <w:tblPr>
        <w:tblStyle w:val="5"/>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1"/>
        <w:gridCol w:w="493"/>
        <w:gridCol w:w="500"/>
        <w:gridCol w:w="1205"/>
        <w:gridCol w:w="797"/>
        <w:gridCol w:w="1495"/>
        <w:gridCol w:w="1464"/>
        <w:gridCol w:w="531"/>
        <w:gridCol w:w="735"/>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974"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附件3：</w:t>
            </w:r>
          </w:p>
        </w:tc>
        <w:tc>
          <w:tcPr>
            <w:tcW w:w="5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9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8528"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2021年鹿寨县预算项目支出绩效自评表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74"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50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20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9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64"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3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2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0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鹿寨县审计局</w:t>
            </w:r>
          </w:p>
        </w:tc>
        <w:tc>
          <w:tcPr>
            <w:tcW w:w="35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项目实施单位：鹿寨县审计局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4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项目资金执行情况（万元）</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调整预算数（A）</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年度资金总额：</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15万元</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以下</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6.79</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2"/>
                <w:lang w:val="en-US" w:eastAsia="zh-CN" w:bidi="ar"/>
              </w:rPr>
              <w:t xml:space="preserve"> </w:t>
            </w:r>
            <w:r>
              <w:rPr>
                <w:rStyle w:val="13"/>
                <w:lang w:val="en-US" w:eastAsia="zh-CN" w:bidi="ar"/>
              </w:rPr>
              <w:t xml:space="preserve">   其中：一般公共预算</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以下</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4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项目资金执行情况得分(C)</w:t>
            </w:r>
          </w:p>
        </w:tc>
        <w:tc>
          <w:tcPr>
            <w:tcW w:w="5492" w:type="dxa"/>
            <w:gridSpan w:val="5"/>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1562"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项目资金执行情况得分（C）=年度资金总额预算资金执行率×该指标分值(10分)，最高不得超过分值上限10分。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80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高质量完成审计项目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年度指标值(A)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全年实际值(B)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5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                                                                                                                         (50分)</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指标1：完成计划审计数量（5）项</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5项及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以上</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2"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2"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指标1：提出有参考性的整改意见</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整改建议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3条以上</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指标1：本年度12月底前完成审计计划</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本年度12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月底前</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指标1：支付聘用专业技术人员工资福利费控制在15万元以下</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以下</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                                                                                                                           (30分)</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指标1：节约财政资金</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节约财政资金，查出不规范资金，促进经济健康发展</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查出不规范奖金5660.25万元</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指标1：建议被审计单位建章立制</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落实审计整改</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已督促部门整改</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指标1：被审计单位对项目实施满意，审计项目的诉讼率0</w:t>
            </w:r>
          </w:p>
        </w:tc>
        <w:tc>
          <w:tcPr>
            <w:tcW w:w="79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投诉率0%</w:t>
            </w:r>
          </w:p>
        </w:tc>
        <w:tc>
          <w:tcPr>
            <w:tcW w:w="146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1"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2" w:type="dxa"/>
            <w:gridSpan w:val="2"/>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2" w:type="dxa"/>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  分</w:t>
            </w:r>
          </w:p>
        </w:tc>
        <w:tc>
          <w:tcPr>
            <w:tcW w:w="54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总分=项目资金执行情况得分(C)+产出指标得分合计+效益指标得分合计+满意度指标得分合计。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81"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995"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填报人：戴雪玲</w:t>
            </w:r>
          </w:p>
        </w:tc>
        <w:tc>
          <w:tcPr>
            <w:tcW w:w="3490"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联系电话：0772-6807112</w:t>
            </w:r>
          </w:p>
        </w:tc>
        <w:tc>
          <w:tcPr>
            <w:tcW w:w="7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8"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注：1</w:t>
            </w:r>
            <w:r>
              <w:rPr>
                <w:rStyle w:val="14"/>
                <w:lang w:val="en-US" w:eastAsia="zh-CN" w:bidi="ar"/>
              </w:rPr>
              <w:t>.得分一档最高不能超过该指标分值上限；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8"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8"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3.请在“未完成原因分析”中说明偏离目标、不能完成目标的原因及拟采取的措施。若内容过多可以另附说明。</w:t>
            </w:r>
          </w:p>
        </w:tc>
      </w:tr>
    </w:tbl>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tbl>
      <w:tblPr>
        <w:tblStyle w:val="5"/>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2"/>
        <w:gridCol w:w="697"/>
        <w:gridCol w:w="652"/>
        <w:gridCol w:w="703"/>
        <w:gridCol w:w="818"/>
        <w:gridCol w:w="657"/>
        <w:gridCol w:w="1193"/>
        <w:gridCol w:w="470"/>
        <w:gridCol w:w="498"/>
        <w:gridCol w:w="513"/>
        <w:gridCol w:w="420"/>
        <w:gridCol w:w="563"/>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099"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附件4：</w:t>
            </w:r>
          </w:p>
        </w:tc>
        <w:tc>
          <w:tcPr>
            <w:tcW w:w="6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9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9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52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2021年鹿寨县预算部门（单位）整体支出绩效自评表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99"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652"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鹿寨县审计局</w:t>
            </w:r>
          </w:p>
        </w:tc>
        <w:tc>
          <w:tcPr>
            <w:tcW w:w="70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1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5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19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9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1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2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6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p>
        </w:tc>
        <w:tc>
          <w:tcPr>
            <w:tcW w:w="7429" w:type="dxa"/>
            <w:gridSpan w:val="11"/>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鹿寨县审计局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部门年度资金执行情况（万元）</w:t>
            </w:r>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调整预算数（A）</w:t>
            </w:r>
          </w:p>
        </w:tc>
        <w:tc>
          <w:tcPr>
            <w:tcW w:w="14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7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年度资金总额：</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342.65</w:t>
            </w: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342.65</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7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其中：一般公共预算</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342.65</w:t>
            </w: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342.65</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7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7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663" w:type="dxa"/>
            <w:gridSpan w:val="2"/>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1" w:type="dxa"/>
            <w:gridSpan w:val="3"/>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7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部门年度资金执行情况得分</w:t>
            </w:r>
          </w:p>
        </w:tc>
        <w:tc>
          <w:tcPr>
            <w:tcW w:w="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部门年度资金执行情况得分=年度资金总额预算资金执行率×该指标分值(7分)，最高不得超过分值上限7分。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年度政府采购预算资金执行情况（3分）</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调整预算数合计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(万元）（C）</w:t>
            </w:r>
          </w:p>
        </w:tc>
        <w:tc>
          <w:tcPr>
            <w:tcW w:w="652" w:type="dxa"/>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3371" w:type="dxa"/>
            <w:gridSpan w:val="4"/>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实际采购金额合计            （万元)（D）</w:t>
            </w:r>
          </w:p>
        </w:tc>
        <w:tc>
          <w:tcPr>
            <w:tcW w:w="498" w:type="dxa"/>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2438" w:type="dxa"/>
            <w:gridSpan w:val="4"/>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70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818"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国有资本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经营预算</w:t>
            </w: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其他（含上年结转）</w:t>
            </w: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8"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51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政府基金预算</w:t>
            </w:r>
          </w:p>
        </w:tc>
        <w:tc>
          <w:tcPr>
            <w:tcW w:w="4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w:t>
            </w:r>
          </w:p>
        </w:tc>
        <w:tc>
          <w:tcPr>
            <w:tcW w:w="94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其他（含上年结转）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563"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政府采购资金执行率（D/C）%</w:t>
            </w:r>
          </w:p>
        </w:tc>
        <w:tc>
          <w:tcPr>
            <w:tcW w:w="3371" w:type="dxa"/>
            <w:gridSpan w:val="4"/>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年度政府采购预算资金执行情况得分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（计算方法：见备注4（3分））</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年度总体目标完成情况</w:t>
            </w:r>
          </w:p>
        </w:tc>
        <w:tc>
          <w:tcPr>
            <w:tcW w:w="352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5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目标1：履行审计监督职能，服务县委、县政府中心工作，助推我县经济高质量发展                                                                         目标2：加强审计管理，提高审计质量效率                                                                                                 目标3：严抓党风廉政建设，持续推进反腐败工作                                                                                           </w:t>
            </w:r>
          </w:p>
        </w:tc>
        <w:tc>
          <w:tcPr>
            <w:tcW w:w="45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目标1完成情况：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目标2完成情况：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目标3完成情况：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年度指标值(A)</w:t>
            </w:r>
          </w:p>
        </w:tc>
        <w:tc>
          <w:tcPr>
            <w:tcW w:w="1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全年实际值(B)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                                                                                                                         (50分)</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指标1：财政预算执行情况审计（项）</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w:t>
            </w:r>
          </w:p>
        </w:tc>
        <w:tc>
          <w:tcPr>
            <w:tcW w:w="1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05"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5"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指标2：专项资金审计（项）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w:t>
            </w:r>
          </w:p>
        </w:tc>
        <w:tc>
          <w:tcPr>
            <w:tcW w:w="1481"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指标3：经济责任审计（项）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w:t>
            </w:r>
          </w:p>
        </w:tc>
        <w:tc>
          <w:tcPr>
            <w:tcW w:w="1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指标4：政府投资项目及跟踪审计（项）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w:t>
            </w:r>
          </w:p>
        </w:tc>
        <w:tc>
          <w:tcPr>
            <w:tcW w:w="1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指标1：着力反映公共资金使用、公共权力运行和公共部门履职尽责情况，提升财政资金使用效益</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共查出不规范资金，提出整改建议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3条及以上</w:t>
            </w:r>
          </w:p>
        </w:tc>
        <w:tc>
          <w:tcPr>
            <w:tcW w:w="1481"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查出问题奖金5660.25万元，提出审计建议28条</w:t>
            </w:r>
          </w:p>
        </w:tc>
        <w:tc>
          <w:tcPr>
            <w:tcW w:w="42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0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指标2：领导干部贯彻执行党和国家经济方针政策、决策部署情况，遵守有关法律法规和财经纪律情况，单位部门发展规划和政策措施制定、执行情况，重大决策的执行情况，遵守党风廉政建设有关规定情况</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对2名领导干部进行审计</w:t>
            </w:r>
          </w:p>
        </w:tc>
        <w:tc>
          <w:tcPr>
            <w:tcW w:w="1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2名</w:t>
            </w:r>
          </w:p>
        </w:tc>
        <w:tc>
          <w:tcPr>
            <w:tcW w:w="42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指标1：按规定完成</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1-12月完成所有审计项目</w:t>
            </w:r>
          </w:p>
        </w:tc>
        <w:tc>
          <w:tcPr>
            <w:tcW w:w="1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c>
          <w:tcPr>
            <w:tcW w:w="42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指标1：比上年降低聘用专业技术人员成本</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支付聘用专业技术人员工资福利费控制在15万元以下</w:t>
            </w:r>
          </w:p>
        </w:tc>
        <w:tc>
          <w:tcPr>
            <w:tcW w:w="1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6.78万元</w:t>
            </w:r>
          </w:p>
        </w:tc>
        <w:tc>
          <w:tcPr>
            <w:tcW w:w="42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                                                                                                                           (30分)</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指标1：规范财政资金（万元）</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节约财政资金，查出不规范资金，促进经济建康发展</w:t>
            </w:r>
          </w:p>
        </w:tc>
        <w:tc>
          <w:tcPr>
            <w:tcW w:w="1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5660.25万元</w:t>
            </w:r>
          </w:p>
        </w:tc>
        <w:tc>
          <w:tcPr>
            <w:tcW w:w="42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指标1：发挥审计监督作用、服务大局</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围绕提升审计效能，服务县委、县政府中心工作，全面助推我县经济高质量发展</w:t>
            </w:r>
          </w:p>
        </w:tc>
        <w:tc>
          <w:tcPr>
            <w:tcW w:w="1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c>
          <w:tcPr>
            <w:tcW w:w="42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指标1：审计项目诉讼率</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总  分                               </w:t>
            </w:r>
          </w:p>
        </w:tc>
        <w:tc>
          <w:tcPr>
            <w:tcW w:w="38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36"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总分=部门年度资金执行情况得分+年度政府采购预算资金执行情况得分+年度绩效指标得分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02"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87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填报人：戴雪玲</w:t>
            </w:r>
          </w:p>
        </w:tc>
        <w:tc>
          <w:tcPr>
            <w:tcW w:w="2818"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联系电话：0772-6807112</w:t>
            </w:r>
          </w:p>
        </w:tc>
        <w:tc>
          <w:tcPr>
            <w:tcW w:w="5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7023"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注：1.得分一档最高不能超过该指标分值上限；</w:t>
            </w:r>
          </w:p>
        </w:tc>
        <w:tc>
          <w:tcPr>
            <w:tcW w:w="5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528"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023"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3.请在“未完成原因分析”中说明偏离目标、不能完成目标的原因及拟采取的措施。若内容过多可以另附说明。</w:t>
            </w:r>
          </w:p>
        </w:tc>
        <w:tc>
          <w:tcPr>
            <w:tcW w:w="5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8528" w:type="dxa"/>
            <w:gridSpan w:val="1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政府采购预算执行率得分计算方法：（1）在70%（含）-130%（含）之间，得3分；（2）在60%（含）-70%或者130%-140%（含）之间，得2.5分；（3）在50%（含）-60%或者140%-150%（含）之间，得2分；（4）在40%（含）-50%或者150%-160%（含）之间，得1.5分；（5）在30%（含）-40%或者160%-170%（含）之间，得1分；小于30%或者大于170%，得0分。</w:t>
            </w:r>
            <w:r>
              <w:rPr>
                <w:rStyle w:val="15"/>
                <w:lang w:val="en-US" w:eastAsia="zh-CN" w:bidi="ar"/>
              </w:rPr>
              <w:t>如部门（单位）无年度政府采购预算，则该栏3分分值并入“部门年度资金执行情况”。</w:t>
            </w:r>
          </w:p>
        </w:tc>
      </w:tr>
    </w:tbl>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A856E"/>
    <w:multiLevelType w:val="singleLevel"/>
    <w:tmpl w:val="A1BA856E"/>
    <w:lvl w:ilvl="0" w:tentative="0">
      <w:start w:val="1"/>
      <w:numFmt w:val="chineseCounting"/>
      <w:suff w:val="nothing"/>
      <w:lvlText w:val="（%1）"/>
      <w:lvlJc w:val="left"/>
      <w:pPr>
        <w:ind w:left="2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玲&gt;">
    <w15:presenceInfo w15:providerId="None" w15:userId="郭玲&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WRlMGFiMDcxYjgyNmQ3N2NmODhhOTAxOWYzZDgifQ=="/>
  </w:docVars>
  <w:rsids>
    <w:rsidRoot w:val="4C256E3D"/>
    <w:rsid w:val="00066CA3"/>
    <w:rsid w:val="006C1367"/>
    <w:rsid w:val="00715385"/>
    <w:rsid w:val="00F66C5B"/>
    <w:rsid w:val="05352423"/>
    <w:rsid w:val="094B45FA"/>
    <w:rsid w:val="0A0C33E4"/>
    <w:rsid w:val="0B424B1D"/>
    <w:rsid w:val="0DA86951"/>
    <w:rsid w:val="0E074DDF"/>
    <w:rsid w:val="0F0F5ED6"/>
    <w:rsid w:val="119F13F1"/>
    <w:rsid w:val="124204B5"/>
    <w:rsid w:val="14F016D4"/>
    <w:rsid w:val="15823E15"/>
    <w:rsid w:val="15E0422F"/>
    <w:rsid w:val="1612602D"/>
    <w:rsid w:val="16A9014A"/>
    <w:rsid w:val="16B90A0F"/>
    <w:rsid w:val="182962AB"/>
    <w:rsid w:val="19D073EB"/>
    <w:rsid w:val="1A650904"/>
    <w:rsid w:val="1CC31F67"/>
    <w:rsid w:val="2249565E"/>
    <w:rsid w:val="24D337DC"/>
    <w:rsid w:val="26460DBA"/>
    <w:rsid w:val="28311D76"/>
    <w:rsid w:val="2B6F74EB"/>
    <w:rsid w:val="2C1F0B15"/>
    <w:rsid w:val="2C4219FE"/>
    <w:rsid w:val="2E845057"/>
    <w:rsid w:val="335718FE"/>
    <w:rsid w:val="34020F86"/>
    <w:rsid w:val="341361ED"/>
    <w:rsid w:val="39A63F06"/>
    <w:rsid w:val="3C017E2C"/>
    <w:rsid w:val="3C774E60"/>
    <w:rsid w:val="3E6F4772"/>
    <w:rsid w:val="3EA872B2"/>
    <w:rsid w:val="3ED1439F"/>
    <w:rsid w:val="40B97058"/>
    <w:rsid w:val="42235D58"/>
    <w:rsid w:val="437A21FA"/>
    <w:rsid w:val="44500BF5"/>
    <w:rsid w:val="47F43786"/>
    <w:rsid w:val="48374EDC"/>
    <w:rsid w:val="4C256E3D"/>
    <w:rsid w:val="4CB52F0F"/>
    <w:rsid w:val="4D8B10D2"/>
    <w:rsid w:val="4D9C7AE5"/>
    <w:rsid w:val="4E2875DF"/>
    <w:rsid w:val="4E371016"/>
    <w:rsid w:val="50C04C3A"/>
    <w:rsid w:val="50F35421"/>
    <w:rsid w:val="532F1F9A"/>
    <w:rsid w:val="5DBB25AC"/>
    <w:rsid w:val="5E995A3E"/>
    <w:rsid w:val="5F933EA7"/>
    <w:rsid w:val="5F95061E"/>
    <w:rsid w:val="5FC1266C"/>
    <w:rsid w:val="60940F4D"/>
    <w:rsid w:val="617E254E"/>
    <w:rsid w:val="62163194"/>
    <w:rsid w:val="624D024D"/>
    <w:rsid w:val="650E086A"/>
    <w:rsid w:val="65493030"/>
    <w:rsid w:val="6BAA0708"/>
    <w:rsid w:val="70046E9D"/>
    <w:rsid w:val="72231A60"/>
    <w:rsid w:val="728B36BB"/>
    <w:rsid w:val="72AB2ADD"/>
    <w:rsid w:val="743631A3"/>
    <w:rsid w:val="75AF6C8B"/>
    <w:rsid w:val="76F92E25"/>
    <w:rsid w:val="77474C4B"/>
    <w:rsid w:val="7756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61"/>
    <w:basedOn w:val="6"/>
    <w:uiPriority w:val="0"/>
    <w:rPr>
      <w:rFonts w:hint="eastAsia" w:ascii="宋体" w:hAnsi="宋体" w:eastAsia="宋体" w:cs="宋体"/>
      <w:color w:val="000000"/>
      <w:sz w:val="20"/>
      <w:szCs w:val="20"/>
      <w:u w:val="none"/>
    </w:rPr>
  </w:style>
  <w:style w:type="character" w:customStyle="1" w:styleId="13">
    <w:name w:val="font161"/>
    <w:basedOn w:val="6"/>
    <w:uiPriority w:val="0"/>
    <w:rPr>
      <w:rFonts w:hint="eastAsia" w:ascii="宋体" w:hAnsi="宋体" w:eastAsia="宋体" w:cs="宋体"/>
      <w:color w:val="000000"/>
      <w:sz w:val="20"/>
      <w:szCs w:val="20"/>
      <w:u w:val="none"/>
    </w:rPr>
  </w:style>
  <w:style w:type="character" w:customStyle="1" w:styleId="14">
    <w:name w:val="font141"/>
    <w:basedOn w:val="6"/>
    <w:uiPriority w:val="0"/>
    <w:rPr>
      <w:rFonts w:hint="eastAsia" w:ascii="宋体" w:hAnsi="宋体" w:eastAsia="宋体" w:cs="宋体"/>
      <w:color w:val="000000"/>
      <w:sz w:val="20"/>
      <w:szCs w:val="20"/>
      <w:u w:val="none"/>
    </w:rPr>
  </w:style>
  <w:style w:type="character" w:customStyle="1" w:styleId="15">
    <w:name w:val="font171"/>
    <w:basedOn w:val="6"/>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10608</Words>
  <Characters>12831</Characters>
  <Lines>60</Lines>
  <Paragraphs>17</Paragraphs>
  <TotalTime>6</TotalTime>
  <ScaleCrop>false</ScaleCrop>
  <LinksUpToDate>false</LinksUpToDate>
  <CharactersWithSpaces>13479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2021-07-07T01:10:00Z</cp:lastPrinted>
  <dcterms:modified xsi:type="dcterms:W3CDTF">2022-09-28T07:04:01Z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C8BF5BCDF1BA437DB76C44F016D11B64</vt:lpwstr>
  </property>
</Properties>
</file>