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eastAsia="黑体" w:cs="ArialUnicodeMS"/>
          <w:kern w:val="0"/>
          <w:sz w:val="52"/>
          <w:szCs w:val="52"/>
        </w:rPr>
      </w:pPr>
      <w:r>
        <w:rPr>
          <w:rFonts w:hint="eastAsia" w:ascii="黑体" w:eastAsia="黑体" w:cs="ArialUnicodeMS"/>
          <w:kern w:val="0"/>
          <w:sz w:val="52"/>
          <w:szCs w:val="52"/>
          <w:lang w:val="en-US" w:eastAsia="zh-CN"/>
        </w:rPr>
        <w:t>鹿寨县</w:t>
      </w:r>
      <w:r>
        <w:rPr>
          <w:rFonts w:hint="eastAsia" w:ascii="黑体" w:hAnsi="Times New Roman" w:eastAsia="黑体" w:cs="ArialUnicodeMS"/>
          <w:bCs w:val="0"/>
          <w:kern w:val="0"/>
          <w:sz w:val="52"/>
          <w:szCs w:val="52"/>
          <w:u w:val="none"/>
        </w:rPr>
        <w:t>委员会鹿寨县人民政府督查和绩效考评办公室</w:t>
      </w: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督查绩效办</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督查绩效办</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督查绩效办</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督查绩效办</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spacing w:line="440" w:lineRule="exact"/>
        <w:ind w:firstLine="646" w:firstLineChars="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鹿寨县委县政府督查和绩效考评办公室下设综合股、督查考评股。基本职能及主要工作目标是研究拟订督查和绩效考评方案，起草督查和绩效考评规范性文件，规范全县性督查和绩效考评工作；负责上级党委、政府以及县委、县政府重大决策部署和重要会议精神贯彻落实情况的督查和反馈上报工作，配合上级党委、政府开展督促检查活动；承担自治区、柳州市对鹿寨县进行绩效考评的各项工作，负责将自治区、柳州市绩效考评指标以及县委工作报告和政府工作报告、县委及县政府重大决策、重要工作部署等工作纳入绩效考评体系，并拟定绩效指标任务分解至具体承办单位，实施绩效考评及过程监控等工作。完成县委、县政府交办的其他任务。</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numPr>
          <w:ilvl w:val="0"/>
          <w:numId w:val="0"/>
        </w:numPr>
        <w:snapToGrid w:val="0"/>
        <w:spacing w:line="52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鹿寨县委县政府督查和绩效考评办公室核定行政编制4名、事业编制（绩效考评中心）8名、聘用人员控制数5名。变动原因根据《鹿寨县机构改革方案》、《鹿寨县本级事业单位规范调整工作方案》等精神变动。鹿寨县委县政府督查和绩效考评办公室现实有在岗工作人员15人，其中在编人员11人，聘用人员控制数人员4人。变动原因：在职在编调出4人，聘用人员控制数人员考入1人，辞职1人。</w:t>
      </w:r>
    </w:p>
    <w:p>
      <w:pPr>
        <w:numPr>
          <w:ilvl w:val="0"/>
          <w:numId w:val="0"/>
        </w:numPr>
        <w:snapToGrid w:val="0"/>
        <w:spacing w:line="520" w:lineRule="exact"/>
        <w:ind w:firstLine="640" w:firstLineChars="200"/>
        <w:rPr>
          <w:rFonts w:hint="eastAsia" w:ascii="仿宋" w:hAnsi="仿宋" w:eastAsia="仿宋" w:cs="仿宋"/>
          <w:color w:val="auto"/>
          <w:sz w:val="32"/>
          <w:szCs w:val="32"/>
        </w:rPr>
      </w:pP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督查绩效办</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lang w:eastAsia="zh-CN"/>
        </w:rPr>
        <w:t>督查绩效办</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督查绩效办</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295.68</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295.68</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68.44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下</w:t>
      </w:r>
      <w:r>
        <w:rPr>
          <w:rFonts w:hint="eastAsia" w:ascii="仿宋_GB2312" w:hAnsi="黑体" w:eastAsia="仿宋_GB2312" w:cs="仿宋_GB2312"/>
          <w:kern w:val="0"/>
          <w:sz w:val="32"/>
          <w:szCs w:val="32"/>
        </w:rPr>
        <w:t>降</w:t>
      </w:r>
      <w:r>
        <w:rPr>
          <w:rFonts w:hint="eastAsia" w:ascii="仿宋_GB2312" w:hAnsi="黑体" w:eastAsia="仿宋_GB2312" w:cs="仿宋_GB2312"/>
          <w:kern w:val="0"/>
          <w:sz w:val="32"/>
          <w:szCs w:val="32"/>
          <w:lang w:val="en-US" w:eastAsia="zh-CN"/>
        </w:rPr>
        <w:t>18.8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295.68</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68.44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18.8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295.68</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295.68</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68.44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18.8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210.07</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行政运行和项目支出。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87.89</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29.5</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 w:hAnsi="仿宋" w:eastAsia="仿宋" w:cs="仿宋"/>
          <w:bCs/>
          <w:color w:val="auto"/>
          <w:sz w:val="32"/>
          <w:szCs w:val="32"/>
          <w:lang w:eastAsia="zh-CN"/>
        </w:rPr>
        <w:t>项目经费减少、</w:t>
      </w:r>
      <w:r>
        <w:rPr>
          <w:rFonts w:hint="eastAsia" w:ascii="仿宋" w:hAnsi="仿宋" w:eastAsia="仿宋" w:cs="仿宋"/>
          <w:color w:val="auto"/>
          <w:sz w:val="32"/>
          <w:szCs w:val="32"/>
          <w:lang w:val="en-US" w:eastAsia="zh-CN"/>
        </w:rPr>
        <w:t>2020年度绩效奖尾款和</w:t>
      </w:r>
      <w:r>
        <w:rPr>
          <w:rFonts w:hint="eastAsia" w:ascii="仿宋" w:hAnsi="仿宋" w:eastAsia="仿宋" w:cs="仿宋"/>
          <w:bCs/>
          <w:color w:val="auto"/>
          <w:sz w:val="32"/>
          <w:szCs w:val="32"/>
          <w:lang w:val="en-US" w:eastAsia="zh-CN"/>
        </w:rPr>
        <w:t>2021年</w:t>
      </w:r>
      <w:r>
        <w:rPr>
          <w:rFonts w:hint="eastAsia" w:ascii="仿宋" w:hAnsi="仿宋" w:eastAsia="仿宋" w:cs="仿宋"/>
          <w:color w:val="auto"/>
          <w:sz w:val="32"/>
          <w:szCs w:val="32"/>
          <w:lang w:val="en-US" w:eastAsia="zh-CN"/>
        </w:rPr>
        <w:t>第三季度</w:t>
      </w:r>
      <w:r>
        <w:rPr>
          <w:rFonts w:hint="eastAsia" w:ascii="仿宋" w:hAnsi="仿宋" w:eastAsia="仿宋" w:cs="仿宋"/>
          <w:bCs/>
          <w:color w:val="auto"/>
          <w:sz w:val="32"/>
          <w:szCs w:val="32"/>
          <w:lang w:val="en-US" w:eastAsia="zh-CN"/>
        </w:rPr>
        <w:t>绩效奖未能及时对现、人员减少、办公经费减少、2021年放发有在职死亡抚恤金</w:t>
      </w:r>
      <w:r>
        <w:rPr>
          <w:rFonts w:hint="eastAsia" w:ascii="仿宋" w:hAnsi="仿宋" w:eastAsia="仿宋" w:cs="仿宋"/>
          <w:color w:val="auto"/>
          <w:sz w:val="32"/>
          <w:szCs w:val="32"/>
          <w:lang w:val="en-US" w:eastAsia="zh-CN"/>
        </w:rPr>
        <w:t>。</w:t>
      </w:r>
    </w:p>
    <w:p>
      <w:pPr>
        <w:autoSpaceDE w:val="0"/>
        <w:autoSpaceDN w:val="0"/>
        <w:adjustRightInd w:val="0"/>
        <w:spacing w:line="560" w:lineRule="exact"/>
        <w:ind w:firstLine="627" w:firstLineChars="196"/>
        <w:jc w:val="left"/>
        <w:rPr>
          <w:rFonts w:hint="eastAsia" w:ascii="仿宋" w:hAnsi="仿宋" w:eastAsia="仿宋" w:cs="仿宋"/>
          <w:color w:val="auto"/>
          <w:sz w:val="32"/>
          <w:szCs w:val="32"/>
          <w:lang w:val="en-US" w:eastAsia="zh-CN"/>
        </w:rPr>
      </w:pPr>
      <w:r>
        <w:rPr>
          <w:rFonts w:hint="eastAsia" w:ascii="仿宋_GB2312" w:eastAsia="仿宋_GB2312" w:cs="仿宋_GB2312"/>
          <w:kern w:val="0"/>
          <w:sz w:val="32"/>
          <w:szCs w:val="32"/>
          <w:lang w:val="en-US" w:eastAsia="zh-CN"/>
        </w:rPr>
        <w:t>2.社会保障和就业支出（类）35.83万元：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w:t>
      </w:r>
      <w:r>
        <w:rPr>
          <w:rFonts w:hint="eastAsia" w:ascii="仿宋_GB2312" w:eastAsia="仿宋_GB2312" w:cs="仿宋_GB2312"/>
          <w:kern w:val="0"/>
          <w:sz w:val="32"/>
          <w:szCs w:val="32"/>
        </w:rPr>
        <w:t>基本养老保险缴费</w:t>
      </w:r>
      <w:r>
        <w:rPr>
          <w:rFonts w:hint="eastAsia" w:ascii="仿宋_GB2312" w:eastAsia="仿宋_GB2312" w:cs="仿宋_GB2312"/>
          <w:kern w:val="0"/>
          <w:sz w:val="32"/>
          <w:szCs w:val="32"/>
          <w:lang w:eastAsia="zh-CN"/>
        </w:rPr>
        <w:t>单位部分和职业年金缴费单位部分。</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2.19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6.51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 w:hAnsi="仿宋" w:eastAsia="仿宋" w:cs="仿宋"/>
          <w:color w:val="auto"/>
          <w:sz w:val="32"/>
          <w:szCs w:val="32"/>
          <w:lang w:eastAsia="zh-CN"/>
        </w:rPr>
        <w:t>社保基数调高</w:t>
      </w:r>
      <w:r>
        <w:rPr>
          <w:rFonts w:hint="eastAsia" w:ascii="仿宋" w:hAnsi="仿宋" w:eastAsia="仿宋" w:cs="仿宋"/>
          <w:color w:val="auto"/>
          <w:sz w:val="32"/>
          <w:szCs w:val="32"/>
          <w:lang w:val="en-US" w:eastAsia="zh-CN"/>
        </w:rPr>
        <w:t>。</w:t>
      </w:r>
    </w:p>
    <w:p>
      <w:pPr>
        <w:autoSpaceDE w:val="0"/>
        <w:autoSpaceDN w:val="0"/>
        <w:adjustRightInd w:val="0"/>
        <w:spacing w:line="560" w:lineRule="exact"/>
        <w:ind w:firstLine="627" w:firstLineChars="196"/>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3.卫生健康支出（类）</w:t>
      </w:r>
      <w:r>
        <w:rPr>
          <w:rFonts w:hint="eastAsia" w:ascii="仿宋_GB2312" w:eastAsia="仿宋_GB2312" w:cs="仿宋_GB2312"/>
          <w:kern w:val="0"/>
          <w:sz w:val="32"/>
          <w:szCs w:val="32"/>
          <w:lang w:val="en-US" w:eastAsia="zh-CN"/>
        </w:rPr>
        <w:t>15.5万元：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支付职工基本医疗保险单位缴费部分。</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6.9</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 w:hAnsi="仿宋" w:eastAsia="仿宋" w:cs="仿宋"/>
          <w:color w:val="auto"/>
          <w:sz w:val="32"/>
          <w:szCs w:val="32"/>
          <w:lang w:eastAsia="zh-CN"/>
        </w:rPr>
        <w:t>社保基数调高</w:t>
      </w:r>
      <w:r>
        <w:rPr>
          <w:rFonts w:hint="eastAsia" w:ascii="仿宋" w:hAnsi="仿宋" w:eastAsia="仿宋" w:cs="仿宋"/>
          <w:color w:val="auto"/>
          <w:sz w:val="32"/>
          <w:szCs w:val="32"/>
          <w:lang w:val="en-US" w:eastAsia="zh-CN"/>
        </w:rPr>
        <w:t>。</w:t>
      </w:r>
    </w:p>
    <w:p>
      <w:pPr>
        <w:autoSpaceDE w:val="0"/>
        <w:autoSpaceDN w:val="0"/>
        <w:adjustRightInd w:val="0"/>
        <w:spacing w:line="560" w:lineRule="exact"/>
        <w:ind w:firstLine="627" w:firstLineChars="196"/>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4.住房保障支出（类）</w:t>
      </w:r>
      <w:r>
        <w:rPr>
          <w:rFonts w:hint="eastAsia" w:ascii="仿宋_GB2312" w:eastAsia="仿宋_GB2312" w:cs="仿宋_GB2312"/>
          <w:kern w:val="0"/>
          <w:sz w:val="32"/>
          <w:szCs w:val="32"/>
          <w:lang w:val="en-US" w:eastAsia="zh-CN"/>
        </w:rPr>
        <w:t>19.66万元：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支付职工住房公积金单位缴费部分。</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1.65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9.6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 w:hAnsi="仿宋" w:eastAsia="仿宋" w:cs="仿宋"/>
          <w:color w:val="auto"/>
          <w:sz w:val="32"/>
          <w:szCs w:val="32"/>
          <w:lang w:eastAsia="zh-CN"/>
        </w:rPr>
        <w:t>社保基数调高</w:t>
      </w:r>
      <w:r>
        <w:rPr>
          <w:rFonts w:hint="eastAsia" w:ascii="仿宋" w:hAnsi="仿宋" w:eastAsia="仿宋" w:cs="仿宋"/>
          <w:color w:val="auto"/>
          <w:sz w:val="32"/>
          <w:szCs w:val="32"/>
          <w:lang w:val="en-US" w:eastAsia="zh-CN"/>
        </w:rPr>
        <w:t>。</w:t>
      </w:r>
    </w:p>
    <w:p>
      <w:pPr>
        <w:autoSpaceDE w:val="0"/>
        <w:autoSpaceDN w:val="0"/>
        <w:adjustRightInd w:val="0"/>
        <w:spacing w:line="560" w:lineRule="exact"/>
        <w:ind w:firstLine="627" w:firstLineChars="196"/>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5.其他支出（类）</w:t>
      </w:r>
      <w:r>
        <w:rPr>
          <w:rFonts w:hint="eastAsia" w:ascii="仿宋_GB2312" w:eastAsia="仿宋_GB2312" w:cs="仿宋_GB2312"/>
          <w:kern w:val="0"/>
          <w:sz w:val="32"/>
          <w:szCs w:val="32"/>
          <w:lang w:val="en-US" w:eastAsia="zh-CN"/>
        </w:rPr>
        <w:t>14.63万元：</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发放</w:t>
      </w:r>
      <w:r>
        <w:rPr>
          <w:rFonts w:hint="eastAsia" w:ascii="仿宋_GB2312" w:eastAsia="仿宋_GB2312" w:cs="仿宋_GB2312"/>
          <w:kern w:val="0"/>
          <w:sz w:val="32"/>
          <w:szCs w:val="32"/>
          <w:lang w:val="en-US" w:eastAsia="zh-CN"/>
        </w:rPr>
        <w:t>2021年度绩效奖。</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增加</w:t>
      </w:r>
      <w:r>
        <w:rPr>
          <w:rFonts w:hint="eastAsia" w:ascii="仿宋_GB2312" w:hAnsi="黑体" w:eastAsia="仿宋_GB2312" w:cs="仿宋_GB2312"/>
          <w:kern w:val="0"/>
          <w:sz w:val="32"/>
          <w:szCs w:val="32"/>
          <w:lang w:val="en-US" w:eastAsia="zh-CN"/>
        </w:rPr>
        <w:t>14.63</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w:t>
      </w:r>
      <w:r>
        <w:rPr>
          <w:rFonts w:hint="eastAsia" w:ascii="仿宋_GB2312" w:eastAsia="仿宋_GB2312" w:cs="仿宋_GB2312"/>
          <w:kern w:val="0"/>
          <w:sz w:val="32"/>
          <w:szCs w:val="32"/>
          <w:lang w:eastAsia="zh-CN"/>
        </w:rPr>
        <w:t>发放</w:t>
      </w:r>
      <w:r>
        <w:rPr>
          <w:rFonts w:hint="eastAsia" w:ascii="仿宋_GB2312" w:eastAsia="仿宋_GB2312" w:cs="仿宋_GB2312"/>
          <w:kern w:val="0"/>
          <w:sz w:val="32"/>
          <w:szCs w:val="32"/>
          <w:lang w:val="en-US" w:eastAsia="zh-CN"/>
        </w:rPr>
        <w:t>2021年度绩效奖</w:t>
      </w:r>
      <w:r>
        <w:rPr>
          <w:rFonts w:hint="eastAsia" w:ascii="仿宋" w:hAnsi="仿宋" w:eastAsia="仿宋" w:cs="仿宋"/>
          <w:color w:val="auto"/>
          <w:sz w:val="32"/>
          <w:szCs w:val="32"/>
          <w:lang w:val="en-US"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0 </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295.68</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68.44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18.8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280.89</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14.79</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256.68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295.68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115.19</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rPr>
        <w:t>一般公共服务（类）党委办公厅（室）及相关机构事务（款）行政运行（项）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169.72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195.29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115.07</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原因是：追加新增人员经费及遗属生活补助等。</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一般公共服务（类）党委办公厅（室）及相关机构事务（款）一般行政管理事务（项）。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17.38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14.79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85.1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原因是：财政资金紧张，缩紧开支。</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社会保障和就业支出</w:t>
      </w:r>
      <w:r>
        <w:rPr>
          <w:rFonts w:hint="eastAsia" w:ascii="仿宋_GB2312" w:eastAsia="仿宋_GB2312" w:cs="仿宋_GB2312"/>
          <w:kern w:val="0"/>
          <w:sz w:val="32"/>
          <w:szCs w:val="32"/>
          <w:lang w:eastAsia="zh-CN"/>
        </w:rPr>
        <w:t>（类）行政事业单位养老支出（款）机关事业单位基本养老保险缴费支出（项）。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 xml:space="preserve"> 26.76 </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25.31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94.58</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原因是：机构改革，人员调整。</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（四）</w:t>
      </w:r>
      <w:r>
        <w:rPr>
          <w:rFonts w:hint="eastAsia" w:ascii="仿宋_GB2312" w:eastAsia="仿宋_GB2312" w:cs="仿宋_GB2312"/>
          <w:kern w:val="0"/>
          <w:sz w:val="32"/>
          <w:szCs w:val="32"/>
        </w:rPr>
        <w:t>社会保障和就业支出</w:t>
      </w:r>
      <w:r>
        <w:rPr>
          <w:rFonts w:hint="eastAsia" w:ascii="仿宋_GB2312" w:eastAsia="仿宋_GB2312" w:cs="仿宋_GB2312"/>
          <w:kern w:val="0"/>
          <w:sz w:val="32"/>
          <w:szCs w:val="32"/>
          <w:lang w:eastAsia="zh-CN"/>
        </w:rPr>
        <w:t>（类）行政事业单位养老支出（款）机关事业单位职业年金缴费支出（项）。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10.82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10.52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 xml:space="preserve"> 97.23</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原因是：机构改革，人员调整。</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（五）</w:t>
      </w:r>
      <w:r>
        <w:rPr>
          <w:rFonts w:hint="eastAsia" w:ascii="仿宋_GB2312" w:eastAsia="仿宋_GB2312" w:cs="仿宋_GB2312"/>
          <w:kern w:val="0"/>
          <w:sz w:val="32"/>
          <w:szCs w:val="32"/>
        </w:rPr>
        <w:t>卫生健康支出</w:t>
      </w:r>
      <w:r>
        <w:rPr>
          <w:rFonts w:hint="eastAsia" w:ascii="仿宋_GB2312" w:eastAsia="仿宋_GB2312" w:cs="仿宋_GB2312"/>
          <w:kern w:val="0"/>
          <w:sz w:val="32"/>
          <w:szCs w:val="32"/>
          <w:lang w:eastAsia="zh-CN"/>
        </w:rPr>
        <w:t>（类）卫生健康管理事务（款）其他卫生健康管理事务支出（项）。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 xml:space="preserve"> 0 </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0.59</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原因是疫情防控支出。</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ascii="仿宋_GB2312" w:eastAsia="仿宋_GB2312" w:cs="仿宋_GB2312"/>
          <w:kern w:val="0"/>
          <w:sz w:val="32"/>
          <w:szCs w:val="32"/>
        </w:rPr>
        <w:t>卫生健康支出</w:t>
      </w:r>
      <w:r>
        <w:rPr>
          <w:rFonts w:hint="eastAsia" w:ascii="仿宋_GB2312" w:eastAsia="仿宋_GB2312" w:cs="仿宋_GB2312"/>
          <w:kern w:val="0"/>
          <w:sz w:val="32"/>
          <w:szCs w:val="32"/>
          <w:lang w:eastAsia="zh-CN"/>
        </w:rPr>
        <w:t>（类）行政事业单位医疗（款）行政单位医疗（项）。</w:t>
      </w:r>
      <w:r>
        <w:rPr>
          <w:rFonts w:hint="eastAsia" w:ascii="仿宋_GB2312" w:hAnsi="黑体" w:eastAsia="仿宋_GB2312" w:cs="仿宋_GB2312"/>
          <w:kern w:val="0"/>
          <w:sz w:val="32"/>
          <w:szCs w:val="32"/>
        </w:rPr>
        <w:t>年初预算</w:t>
      </w:r>
      <w:r>
        <w:rPr>
          <w:rFonts w:hint="eastAsia" w:ascii="仿宋_GB2312" w:hAnsi="黑体" w:eastAsia="仿宋_GB2312" w:cs="仿宋_GB2312"/>
          <w:kern w:val="0"/>
          <w:sz w:val="32"/>
          <w:szCs w:val="32"/>
          <w:lang w:val="en-US" w:eastAsia="zh-CN"/>
        </w:rPr>
        <w:t xml:space="preserve">13.05 </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12.63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 xml:space="preserve">96.78 </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原因是：机构改革，人员调整。</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（七）</w:t>
      </w:r>
      <w:r>
        <w:rPr>
          <w:rFonts w:hint="eastAsia" w:ascii="仿宋_GB2312" w:eastAsia="仿宋_GB2312" w:cs="仿宋_GB2312"/>
          <w:kern w:val="0"/>
          <w:sz w:val="32"/>
          <w:szCs w:val="32"/>
        </w:rPr>
        <w:t>卫生健康支出</w:t>
      </w:r>
      <w:r>
        <w:rPr>
          <w:rFonts w:hint="eastAsia" w:ascii="仿宋_GB2312" w:eastAsia="仿宋_GB2312" w:cs="仿宋_GB2312"/>
          <w:kern w:val="0"/>
          <w:sz w:val="32"/>
          <w:szCs w:val="32"/>
          <w:lang w:eastAsia="zh-CN"/>
        </w:rPr>
        <w:t>（类）行政事业单位医疗（款）公务员医疗补助（项）。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 xml:space="preserve"> 2.06 </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2.29</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111.17</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原因是：机构改革，人员调整。</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住房保障支出</w:t>
      </w:r>
      <w:r>
        <w:rPr>
          <w:rFonts w:hint="eastAsia" w:ascii="仿宋_GB2312" w:eastAsia="仿宋_GB2312" w:cs="仿宋_GB2312"/>
          <w:kern w:val="0"/>
          <w:sz w:val="32"/>
          <w:szCs w:val="32"/>
          <w:lang w:eastAsia="zh-CN"/>
        </w:rPr>
        <w:t>（类）住房改革支出（款）住房公积金（项）。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20.07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19.66</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97.96</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原因是下半年机构改革，人员调整。</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（九）</w:t>
      </w:r>
      <w:r>
        <w:rPr>
          <w:rFonts w:hint="eastAsia" w:ascii="仿宋_GB2312" w:eastAsia="仿宋_GB2312" w:cs="仿宋_GB2312"/>
          <w:kern w:val="0"/>
          <w:sz w:val="32"/>
          <w:szCs w:val="32"/>
        </w:rPr>
        <w:t>其他支出</w:t>
      </w:r>
      <w:r>
        <w:rPr>
          <w:rFonts w:hint="eastAsia" w:ascii="仿宋_GB2312" w:eastAsia="仿宋_GB2312" w:cs="仿宋_GB2312"/>
          <w:kern w:val="0"/>
          <w:sz w:val="32"/>
          <w:szCs w:val="32"/>
          <w:lang w:eastAsia="zh-CN"/>
        </w:rPr>
        <w:t>（类）其他支出（款）其他支出（项）。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14.63</w:t>
      </w:r>
      <w:r>
        <w:rPr>
          <w:rFonts w:hint="eastAsia" w:ascii="仿宋_GB2312" w:hAnsi="黑体" w:eastAsia="仿宋_GB2312" w:cs="仿宋_GB2312"/>
          <w:kern w:val="0"/>
          <w:sz w:val="32"/>
          <w:szCs w:val="32"/>
        </w:rPr>
        <w:t>万元。</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原因是发放公务员及事业单位绩效奖。</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w:t>
      </w:r>
      <w:r>
        <w:rPr>
          <w:rFonts w:hint="eastAsia" w:ascii="仿宋_GB2312" w:eastAsia="仿宋_GB2312" w:cs="仿宋_GB2312"/>
          <w:kern w:val="0"/>
          <w:sz w:val="32"/>
          <w:szCs w:val="32"/>
          <w:lang w:eastAsia="zh-CN"/>
        </w:rPr>
        <w:t>出</w:t>
      </w:r>
      <w:r>
        <w:rPr>
          <w:rFonts w:hint="eastAsia" w:ascii="仿宋_GB2312" w:eastAsia="仿宋_GB2312" w:cs="仿宋_GB2312"/>
          <w:kern w:val="0"/>
          <w:sz w:val="32"/>
          <w:szCs w:val="32"/>
          <w:lang w:val="en-US" w:eastAsia="zh-CN"/>
        </w:rPr>
        <w:t>280.89</w:t>
      </w:r>
      <w:r>
        <w:rPr>
          <w:rFonts w:hint="eastAsia" w:ascii="仿宋_GB2312" w:eastAsia="仿宋_GB2312" w:cs="仿宋_GB2312"/>
          <w:kern w:val="0"/>
          <w:sz w:val="32"/>
          <w:szCs w:val="32"/>
        </w:rPr>
        <w:t>万元，支出具体情况如下：</w:t>
      </w:r>
    </w:p>
    <w:p>
      <w:pPr>
        <w:numPr>
          <w:ilvl w:val="0"/>
          <w:numId w:val="0"/>
        </w:num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254.75</w:t>
      </w:r>
      <w:r>
        <w:rPr>
          <w:rFonts w:hint="eastAsia" w:ascii="仿宋_GB2312" w:eastAsia="仿宋_GB2312"/>
          <w:bCs/>
          <w:kern w:val="0"/>
          <w:sz w:val="32"/>
          <w:szCs w:val="32"/>
        </w:rPr>
        <w:t xml:space="preserve">万元，完成年初预算的 </w:t>
      </w:r>
      <w:r>
        <w:rPr>
          <w:rFonts w:hint="eastAsia" w:ascii="仿宋_GB2312" w:eastAsia="仿宋_GB2312"/>
          <w:bCs/>
          <w:kern w:val="0"/>
          <w:sz w:val="32"/>
          <w:szCs w:val="32"/>
          <w:lang w:val="en-US" w:eastAsia="zh-CN"/>
        </w:rPr>
        <w:t>119.63</w:t>
      </w:r>
      <w:r>
        <w:rPr>
          <w:rFonts w:hint="eastAsia" w:ascii="仿宋_GB2312" w:eastAsia="仿宋_GB2312"/>
          <w:bCs/>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原因是：机构改革，人员调整。</w:t>
      </w:r>
    </w:p>
    <w:p>
      <w:pPr>
        <w:numPr>
          <w:ilvl w:val="-1"/>
          <w:numId w:val="0"/>
        </w:numPr>
        <w:autoSpaceDE w:val="0"/>
        <w:autoSpaceDN w:val="0"/>
        <w:adjustRightInd w:val="0"/>
        <w:spacing w:line="56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20.75</w:t>
      </w:r>
      <w:r>
        <w:rPr>
          <w:rFonts w:hint="eastAsia" w:ascii="仿宋_GB2312" w:eastAsia="仿宋_GB2312"/>
          <w:bCs/>
          <w:kern w:val="0"/>
          <w:sz w:val="32"/>
          <w:szCs w:val="32"/>
        </w:rPr>
        <w:t xml:space="preserve">万元，完成年初预算的 </w:t>
      </w:r>
      <w:r>
        <w:rPr>
          <w:rFonts w:hint="eastAsia" w:ascii="仿宋_GB2312" w:eastAsia="仿宋_GB2312"/>
          <w:bCs/>
          <w:kern w:val="0"/>
          <w:sz w:val="32"/>
          <w:szCs w:val="32"/>
          <w:lang w:val="en-US" w:eastAsia="zh-CN"/>
        </w:rPr>
        <w:t>78.75</w:t>
      </w:r>
      <w:r>
        <w:rPr>
          <w:rFonts w:hint="eastAsia" w:ascii="仿宋_GB2312" w:eastAsia="仿宋_GB2312"/>
          <w:bCs/>
          <w:kern w:val="0"/>
          <w:sz w:val="32"/>
          <w:szCs w:val="32"/>
        </w:rPr>
        <w:t xml:space="preserve">  %。</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原因是：财政资金紧张，缩紧开支。</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三</w:t>
      </w:r>
      <w:r>
        <w:rPr>
          <w:rFonts w:hint="eastAsia" w:ascii="仿宋_GB2312" w:eastAsia="仿宋_GB2312"/>
          <w:bCs/>
          <w:kern w:val="0"/>
          <w:sz w:val="32"/>
          <w:szCs w:val="32"/>
        </w:rPr>
        <w:t>）对个人和家庭的补助支出</w:t>
      </w:r>
      <w:r>
        <w:rPr>
          <w:rFonts w:hint="eastAsia" w:ascii="仿宋_GB2312" w:eastAsia="仿宋_GB2312"/>
          <w:bCs/>
          <w:kern w:val="0"/>
          <w:sz w:val="32"/>
          <w:szCs w:val="32"/>
          <w:lang w:val="en-US" w:eastAsia="zh-CN"/>
        </w:rPr>
        <w:t>5.04</w:t>
      </w:r>
      <w:r>
        <w:rPr>
          <w:rFonts w:hint="eastAsia" w:ascii="仿宋_GB2312" w:eastAsia="仿宋_GB2312"/>
          <w:bCs/>
          <w:kern w:val="0"/>
          <w:sz w:val="32"/>
          <w:szCs w:val="32"/>
        </w:rPr>
        <w:t>万元</w:t>
      </w:r>
      <w:r>
        <w:rPr>
          <w:rFonts w:hint="eastAsia" w:ascii="仿宋_GB2312" w:eastAsia="仿宋_GB2312"/>
          <w:bCs/>
          <w:kern w:val="0"/>
          <w:sz w:val="32"/>
          <w:szCs w:val="32"/>
          <w:lang w:eastAsia="zh-CN"/>
        </w:rPr>
        <w:t>，</w:t>
      </w:r>
      <w:r>
        <w:rPr>
          <w:rFonts w:hint="eastAsia" w:ascii="仿宋_GB2312" w:eastAsia="仿宋_GB2312"/>
          <w:bCs/>
          <w:kern w:val="0"/>
          <w:sz w:val="32"/>
          <w:szCs w:val="32"/>
        </w:rPr>
        <w:t>年初</w:t>
      </w:r>
      <w:r>
        <w:rPr>
          <w:rFonts w:hint="eastAsia" w:ascii="仿宋_GB2312" w:eastAsia="仿宋_GB2312" w:cs="仿宋_GB2312"/>
          <w:kern w:val="0"/>
          <w:sz w:val="32"/>
          <w:szCs w:val="32"/>
          <w:lang w:eastAsia="zh-CN"/>
        </w:rPr>
        <w:t>预算漏做遗属生活补助。</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eastAsia="zh-CN"/>
        </w:rPr>
        <w:t>四</w:t>
      </w:r>
      <w:r>
        <w:rPr>
          <w:rFonts w:hint="eastAsia" w:ascii="仿宋_GB2312" w:eastAsia="仿宋_GB2312"/>
          <w:bCs/>
          <w:kern w:val="0"/>
          <w:sz w:val="32"/>
          <w:szCs w:val="32"/>
        </w:rPr>
        <w:t>）资本性支出支出</w:t>
      </w:r>
      <w:r>
        <w:rPr>
          <w:rFonts w:hint="eastAsia" w:ascii="仿宋_GB2312" w:eastAsia="仿宋_GB2312"/>
          <w:bCs/>
          <w:kern w:val="0"/>
          <w:sz w:val="32"/>
          <w:szCs w:val="32"/>
          <w:lang w:val="en-US" w:eastAsia="zh-CN"/>
        </w:rPr>
        <w:t>0.35</w:t>
      </w:r>
      <w:r>
        <w:rPr>
          <w:rFonts w:hint="eastAsia" w:ascii="仿宋_GB2312" w:eastAsia="仿宋_GB2312"/>
          <w:bCs/>
          <w:kern w:val="0"/>
          <w:sz w:val="32"/>
          <w:szCs w:val="32"/>
        </w:rPr>
        <w:t>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0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 xml:space="preserve">年度政府性基金支出年初预算为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ascii="仿宋_GB2312" w:eastAsia="仿宋_GB2312" w:cs="仿宋_GB2312"/>
          <w:bCs/>
          <w:kern w:val="0"/>
          <w:sz w:val="32"/>
          <w:szCs w:val="32"/>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 xml:space="preserve"> 0 </w:t>
      </w:r>
      <w:r>
        <w:rPr>
          <w:rFonts w:hint="eastAsia" w:ascii="仿宋_GB2312" w:eastAsia="仿宋_GB2312" w:cs="仿宋_GB2312"/>
          <w:bCs/>
          <w:kern w:val="0"/>
          <w:sz w:val="32"/>
          <w:szCs w:val="32"/>
        </w:rPr>
        <w:t xml:space="preserve">万元，支出决算为 </w:t>
      </w:r>
      <w:r>
        <w:rPr>
          <w:rFonts w:hint="eastAsia" w:ascii="仿宋_GB2312" w:eastAsia="仿宋_GB2312" w:cs="仿宋_GB2312"/>
          <w:bCs/>
          <w:kern w:val="0"/>
          <w:sz w:val="32"/>
          <w:szCs w:val="32"/>
          <w:lang w:val="en-US" w:eastAsia="zh-CN"/>
        </w:rPr>
        <w:t xml:space="preserve">0 </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 xml:space="preserve"> 0 </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（简要说明预决算差异）</w:t>
      </w:r>
      <w:r>
        <w:rPr>
          <w:rFonts w:hint="eastAsia" w:ascii="仿宋_GB2312" w:eastAsia="仿宋_GB2312" w:cs="仿宋_GB2312"/>
          <w:bCs/>
          <w:kern w:val="0"/>
          <w:sz w:val="32"/>
          <w:szCs w:val="32"/>
        </w:rPr>
        <w:t>主要原因…….</w:t>
      </w:r>
    </w:p>
    <w:p>
      <w:pPr>
        <w:autoSpaceDE w:val="0"/>
        <w:autoSpaceDN w:val="0"/>
        <w:adjustRightInd w:val="0"/>
        <w:spacing w:line="560" w:lineRule="exact"/>
        <w:ind w:firstLine="643" w:firstLineChars="200"/>
        <w:jc w:val="left"/>
        <w:rPr>
          <w:rFonts w:hint="eastAsia" w:ascii="仿宋_GB2312" w:eastAsia="仿宋_GB2312" w:cs="仿宋_GB2312"/>
          <w:b/>
          <w:bCs/>
          <w:kern w:val="0"/>
          <w:sz w:val="32"/>
          <w:szCs w:val="32"/>
        </w:rPr>
      </w:pPr>
      <w:r>
        <w:rPr>
          <w:rFonts w:hint="eastAsia" w:ascii="仿宋_GB2312" w:eastAsia="仿宋_GB2312" w:cs="仿宋_GB2312"/>
          <w:b/>
          <w:bCs/>
          <w:kern w:val="0"/>
          <w:sz w:val="32"/>
          <w:szCs w:val="32"/>
          <w:lang w:eastAsia="zh-CN"/>
        </w:rPr>
        <w:t>督查绩效办</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bCs/>
          <w:kern w:val="0"/>
          <w:sz w:val="32"/>
          <w:szCs w:val="32"/>
          <w:lang w:eastAsia="zh-CN"/>
        </w:rPr>
        <w:t>国有资本经营预算支出（类）解决历史遗留问题及改革成本支出（款）“三供一业”移交补助支出（项）</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%。（简要说明预决算差异）</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bCs/>
          <w:kern w:val="0"/>
          <w:sz w:val="32"/>
          <w:szCs w:val="32"/>
          <w:lang w:eastAsia="zh-CN"/>
        </w:rPr>
        <w:t>督查绩效办</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1.42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59.66</w:t>
      </w:r>
      <w:r>
        <w:rPr>
          <w:rFonts w:hint="eastAsia" w:ascii="仿宋_GB2312" w:eastAsia="仿宋_GB2312" w:cs="仿宋_GB2312"/>
          <w:kern w:val="0"/>
          <w:sz w:val="32"/>
          <w:szCs w:val="32"/>
        </w:rPr>
        <w:t xml:space="preserve"> %，比上年减少    </w:t>
      </w:r>
      <w:r>
        <w:rPr>
          <w:rFonts w:hint="eastAsia" w:ascii="仿宋_GB2312" w:eastAsia="仿宋_GB2312" w:cs="仿宋_GB2312"/>
          <w:kern w:val="0"/>
          <w:sz w:val="32"/>
          <w:szCs w:val="32"/>
          <w:lang w:val="en-US" w:eastAsia="zh-CN"/>
        </w:rPr>
        <w:t>0.48</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来访人数减少</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1.42</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万元，原因是……。全年使用财政拨款安排</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xml:space="preserve">）机关、  个所属单位出国团组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万元，原因是……。购置了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辆公务用车</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万元。主要用于机要文件交换、市内因公出行以及开展  业务所需车辆燃料费、维修费、过路过桥费、保险费等。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xml:space="preserve">）、  个所属单位开支财政拨款的公务用车保有量为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 xml:space="preserve">全年运行费支出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万元，平均每辆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1.42</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59.66</w:t>
      </w:r>
      <w:r>
        <w:rPr>
          <w:rFonts w:hint="eastAsia" w:ascii="仿宋_GB2312" w:eastAsia="仿宋_GB2312" w:cs="仿宋_GB2312"/>
          <w:kern w:val="0"/>
          <w:sz w:val="32"/>
          <w:szCs w:val="32"/>
        </w:rPr>
        <w:t xml:space="preserve"> %， 比上年减少</w:t>
      </w:r>
      <w:r>
        <w:rPr>
          <w:rFonts w:hint="eastAsia" w:ascii="仿宋_GB2312" w:eastAsia="仿宋_GB2312" w:cs="仿宋_GB2312"/>
          <w:kern w:val="0"/>
          <w:sz w:val="32"/>
          <w:szCs w:val="32"/>
          <w:lang w:val="en-US" w:eastAsia="zh-CN"/>
        </w:rPr>
        <w:t>0.48</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来访人数减少</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 xml:space="preserve"> 13</w:t>
      </w:r>
      <w:r>
        <w:rPr>
          <w:rFonts w:hint="eastAsia" w:ascii="仿宋_GB2312" w:eastAsia="仿宋_GB2312" w:cs="仿宋_GB2312"/>
          <w:kern w:val="0"/>
          <w:sz w:val="32"/>
          <w:szCs w:val="32"/>
        </w:rPr>
        <w:t xml:space="preserve"> 次，人次</w:t>
      </w:r>
      <w:r>
        <w:rPr>
          <w:rFonts w:hint="eastAsia" w:ascii="仿宋_GB2312" w:eastAsia="仿宋_GB2312" w:cs="仿宋_GB2312"/>
          <w:kern w:val="0"/>
          <w:sz w:val="32"/>
          <w:szCs w:val="32"/>
          <w:lang w:val="en-US" w:eastAsia="zh-CN"/>
        </w:rPr>
        <w:t xml:space="preserve"> 96</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eastAsia="zh-CN"/>
        </w:rPr>
        <w:t>人</w:t>
      </w:r>
      <w:r>
        <w:rPr>
          <w:rFonts w:hint="eastAsia" w:ascii="仿宋_GB2312" w:eastAsia="仿宋_GB2312" w:cs="仿宋_GB2312"/>
          <w:kern w:val="0"/>
          <w:sz w:val="32"/>
          <w:szCs w:val="32"/>
        </w:rPr>
        <w:t>，国（境）外公务接待批次</w:t>
      </w:r>
      <w:r>
        <w:rPr>
          <w:rFonts w:hint="eastAsia" w:ascii="仿宋_GB2312" w:eastAsia="仿宋_GB2312" w:cs="仿宋_GB2312"/>
          <w:kern w:val="0"/>
          <w:sz w:val="32"/>
          <w:szCs w:val="32"/>
          <w:lang w:val="en-US" w:eastAsia="zh-CN"/>
        </w:rPr>
        <w:t xml:space="preserve"> 0</w:t>
      </w:r>
      <w:r>
        <w:rPr>
          <w:rFonts w:hint="eastAsia" w:ascii="仿宋_GB2312" w:eastAsia="仿宋_GB2312" w:cs="仿宋_GB2312"/>
          <w:kern w:val="0"/>
          <w:sz w:val="32"/>
          <w:szCs w:val="32"/>
        </w:rPr>
        <w:t xml:space="preserve"> 次，人次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lang w:eastAsia="zh-CN"/>
        </w:rPr>
        <w:t>人</w:t>
      </w: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21.1</w:t>
      </w:r>
      <w:r>
        <w:rPr>
          <w:rFonts w:hint="eastAsia" w:ascii="仿宋_GB2312" w:eastAsia="仿宋_GB2312" w:cs="仿宋_GB2312"/>
          <w:kern w:val="0"/>
          <w:sz w:val="32"/>
          <w:szCs w:val="32"/>
        </w:rPr>
        <w:t xml:space="preserve"> 万元（与部门决算中行政单位和参照公务员法管理事业单位一般公共预算财政拨款基本支出中公用经费之和保持一致），比年初预算数减少</w:t>
      </w:r>
      <w:r>
        <w:rPr>
          <w:rFonts w:hint="eastAsia" w:ascii="仿宋_GB2312" w:eastAsia="仿宋_GB2312" w:cs="仿宋_GB2312"/>
          <w:kern w:val="0"/>
          <w:sz w:val="32"/>
          <w:szCs w:val="32"/>
          <w:lang w:val="en-US" w:eastAsia="zh-CN"/>
        </w:rPr>
        <w:t>5.25</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19.93</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财政紧张，缩减开支</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9.57</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31.2</w:t>
      </w:r>
      <w:r>
        <w:rPr>
          <w:rFonts w:hint="eastAsia" w:ascii="仿宋_GB2312" w:eastAsia="仿宋_GB2312" w:cs="仿宋_GB2312"/>
          <w:kern w:val="0"/>
          <w:sz w:val="32"/>
          <w:szCs w:val="32"/>
        </w:rPr>
        <w:t xml:space="preserve"> %。主要原因是：办公设施设备购置经费减少</w:t>
      </w:r>
      <w:r>
        <w:rPr>
          <w:rFonts w:hint="eastAsia" w:ascii="仿宋_GB2312" w:eastAsia="仿宋_GB2312" w:cs="仿宋_GB2312"/>
          <w:kern w:val="0"/>
          <w:sz w:val="32"/>
          <w:szCs w:val="32"/>
          <w:lang w:val="en-US" w:eastAsia="zh-CN"/>
        </w:rPr>
        <w:t>6.28万元 、</w:t>
      </w:r>
      <w:r>
        <w:rPr>
          <w:rFonts w:hint="eastAsia" w:ascii="仿宋_GB2312" w:eastAsia="仿宋_GB2312" w:cs="仿宋_GB2312"/>
          <w:kern w:val="0"/>
          <w:sz w:val="32"/>
          <w:szCs w:val="32"/>
        </w:rPr>
        <w:t>人员编制数量减少</w:t>
      </w:r>
      <w:r>
        <w:rPr>
          <w:rFonts w:hint="eastAsia" w:ascii="仿宋_GB2312" w:eastAsia="仿宋_GB2312" w:cs="仿宋_GB2312"/>
          <w:kern w:val="0"/>
          <w:sz w:val="32"/>
          <w:szCs w:val="32"/>
          <w:lang w:val="en-US" w:eastAsia="zh-CN"/>
        </w:rPr>
        <w:t xml:space="preserve">4人 </w:t>
      </w:r>
      <w:r>
        <w:rPr>
          <w:rFonts w:hint="eastAsia" w:ascii="仿宋_GB2312" w:eastAsia="仿宋_GB2312" w:cs="仿宋_GB2312"/>
          <w:kern w:val="0"/>
          <w:sz w:val="32"/>
          <w:szCs w:val="32"/>
        </w:rPr>
        <w:t>、落实过紧日子要求压减支出等。</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年度政府采购支出总额 </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 xml:space="preserve"> 万元，其中：政府采购货物支出</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 xml:space="preserve">  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0.35</w:t>
      </w:r>
      <w:r>
        <w:rPr>
          <w:rFonts w:hint="eastAsia" w:ascii="仿宋_GB2312" w:eastAsia="仿宋_GB2312" w:cs="仿宋_GB2312"/>
          <w:kern w:val="0"/>
          <w:sz w:val="32"/>
          <w:szCs w:val="32"/>
        </w:rPr>
        <w:t xml:space="preserve"> 万元，占政府采购支出总额的 </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辆；其他用车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4.2</w:t>
      </w:r>
      <w:r>
        <w:rPr>
          <w:rFonts w:hint="eastAsia" w:ascii="仿宋_GB2312" w:eastAsia="仿宋_GB2312" w:cs="仿宋_GB2312"/>
          <w:kern w:val="0"/>
          <w:sz w:val="32"/>
          <w:szCs w:val="32"/>
        </w:rPr>
        <w:t xml:space="preserve"> 万元，占一般公共预算项目支出总额的</w:t>
      </w:r>
      <w:r>
        <w:rPr>
          <w:rFonts w:hint="eastAsia" w:ascii="仿宋_GB2312" w:eastAsia="仿宋_GB2312" w:cs="仿宋_GB2312"/>
          <w:kern w:val="0"/>
          <w:sz w:val="32"/>
          <w:szCs w:val="32"/>
          <w:lang w:val="en-US" w:eastAsia="zh-CN"/>
        </w:rPr>
        <w:t>28.4</w:t>
      </w:r>
      <w:r>
        <w:rPr>
          <w:rFonts w:hint="eastAsia" w:ascii="仿宋_GB2312" w:eastAsia="仿宋_GB2312" w:cs="仿宋_GB2312"/>
          <w:kern w:val="0"/>
          <w:sz w:val="32"/>
          <w:szCs w:val="32"/>
        </w:rPr>
        <w:t xml:space="preserve"> %。组织对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年度XXX、XXX等 </w:t>
      </w:r>
      <w:r>
        <w:rPr>
          <w:rFonts w:hint="eastAsia" w:ascii="仿宋_GB2312" w:eastAsia="仿宋_GB2312" w:cs="仿宋_GB2312"/>
          <w:kern w:val="0"/>
          <w:sz w:val="32"/>
          <w:szCs w:val="32"/>
          <w:lang w:val="en-US" w:eastAsia="zh-CN"/>
        </w:rPr>
        <w:t xml:space="preserve">0 </w:t>
      </w:r>
      <w:r>
        <w:rPr>
          <w:rFonts w:hint="eastAsia" w:ascii="仿宋_GB2312" w:eastAsia="仿宋_GB2312" w:cs="仿宋_GB2312"/>
          <w:kern w:val="0"/>
          <w:sz w:val="32"/>
          <w:szCs w:val="32"/>
        </w:rPr>
        <w:t xml:space="preserve">个政府性基金预算项目支出开展绩效自评，共涉及资金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万元，占政府性基金预算项目支出总额的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共组织对“绩效考评系统专用光纤租用”</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 xml:space="preserve"> 4.2</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万元。其中对“绩效考评系统专用光纤租用”项目开展</w:t>
      </w:r>
      <w:r>
        <w:rPr>
          <w:rFonts w:hint="eastAsia" w:ascii="仿宋_GB2312" w:eastAsia="仿宋_GB2312" w:cs="仿宋_GB2312"/>
          <w:kern w:val="0"/>
          <w:sz w:val="32"/>
          <w:szCs w:val="32"/>
          <w:lang w:eastAsia="zh-CN"/>
        </w:rPr>
        <w:t>自我</w:t>
      </w:r>
      <w:r>
        <w:rPr>
          <w:rFonts w:hint="eastAsia" w:ascii="仿宋_GB2312" w:eastAsia="仿宋_GB2312" w:cs="仿宋_GB2312"/>
          <w:kern w:val="0"/>
          <w:sz w:val="32"/>
          <w:szCs w:val="32"/>
        </w:rPr>
        <w:t>绩效评价。从评价情况来看，通过租用专用光纤完成部门绩效考评、领导班子和领导干部个人绩效考评、公务员绩效考评、重点项目督察及民主测评等五个绩效考评公共管理系统测评工作。</w:t>
      </w:r>
      <w:r>
        <w:rPr>
          <w:rFonts w:hint="eastAsia" w:ascii="仿宋_GB2312" w:eastAsia="仿宋_GB2312" w:cs="仿宋_GB2312"/>
          <w:kern w:val="0"/>
          <w:sz w:val="32"/>
          <w:szCs w:val="32"/>
          <w:lang w:eastAsia="zh-CN"/>
        </w:rPr>
        <w:t>并且</w:t>
      </w:r>
      <w:r>
        <w:rPr>
          <w:rFonts w:hint="eastAsia" w:ascii="仿宋_GB2312" w:eastAsia="仿宋_GB2312" w:cs="仿宋_GB2312"/>
          <w:kern w:val="0"/>
          <w:sz w:val="32"/>
          <w:szCs w:val="32"/>
        </w:rPr>
        <w:t>各被考评单位在使用绩效考评系统工作时运行流畅，对系统100%满意。。</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组织开展整体支出绩效</w:t>
      </w:r>
      <w:r>
        <w:rPr>
          <w:rFonts w:hint="eastAsia" w:ascii="仿宋_GB2312" w:eastAsia="仿宋_GB2312" w:cs="仿宋_GB2312"/>
          <w:kern w:val="0"/>
          <w:sz w:val="32"/>
          <w:szCs w:val="32"/>
          <w:lang w:eastAsia="zh-CN"/>
        </w:rPr>
        <w:t>自我</w:t>
      </w:r>
      <w:r>
        <w:rPr>
          <w:rFonts w:hint="eastAsia" w:ascii="仿宋_GB2312" w:eastAsia="仿宋_GB2312" w:cs="仿宋_GB2312"/>
          <w:kern w:val="0"/>
          <w:sz w:val="32"/>
          <w:szCs w:val="32"/>
        </w:rPr>
        <w:t xml:space="preserve">评价，涉及一般公共预算支出 </w:t>
      </w:r>
      <w:r>
        <w:rPr>
          <w:rFonts w:hint="eastAsia" w:ascii="仿宋_GB2312" w:eastAsia="仿宋_GB2312" w:cs="仿宋_GB2312"/>
          <w:kern w:val="0"/>
          <w:sz w:val="32"/>
          <w:szCs w:val="32"/>
          <w:lang w:val="en-US" w:eastAsia="zh-CN"/>
        </w:rPr>
        <w:t>295.68</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万元。从评价情况来看，我单位</w:t>
      </w:r>
      <w:r>
        <w:rPr>
          <w:rFonts w:hint="eastAsia" w:ascii="仿宋_GB2312" w:eastAsia="仿宋_GB2312" w:cs="仿宋_GB2312"/>
          <w:kern w:val="0"/>
          <w:sz w:val="32"/>
          <w:szCs w:val="32"/>
          <w:lang w:eastAsia="zh-CN"/>
        </w:rPr>
        <w:t>能</w:t>
      </w:r>
      <w:r>
        <w:rPr>
          <w:rFonts w:hint="eastAsia" w:ascii="仿宋_GB2312" w:eastAsia="仿宋_GB2312" w:cs="仿宋_GB2312"/>
          <w:kern w:val="0"/>
          <w:sz w:val="32"/>
          <w:szCs w:val="32"/>
        </w:rPr>
        <w:t>严格按照年初预算进行部门整体支出，在支出过程中严格遵守各项规章制度，所有项目都制定</w:t>
      </w:r>
      <w:r>
        <w:rPr>
          <w:rFonts w:hint="eastAsia" w:ascii="仿宋_GB2312" w:eastAsia="仿宋_GB2312" w:cs="仿宋_GB2312"/>
          <w:kern w:val="0"/>
          <w:sz w:val="32"/>
          <w:szCs w:val="32"/>
          <w:lang w:eastAsia="zh-CN"/>
        </w:rPr>
        <w:t>有</w:t>
      </w:r>
      <w:r>
        <w:rPr>
          <w:rFonts w:hint="eastAsia" w:ascii="仿宋_GB2312" w:eastAsia="仿宋_GB2312" w:cs="仿宋_GB2312"/>
          <w:kern w:val="0"/>
          <w:sz w:val="32"/>
          <w:szCs w:val="32"/>
        </w:rPr>
        <w:t>详细的</w:t>
      </w:r>
      <w:r>
        <w:rPr>
          <w:rFonts w:hint="eastAsia" w:ascii="仿宋_GB2312" w:eastAsia="仿宋_GB2312" w:cs="仿宋_GB2312"/>
          <w:kern w:val="0"/>
          <w:sz w:val="32"/>
          <w:szCs w:val="32"/>
          <w:lang w:eastAsia="zh-CN"/>
        </w:rPr>
        <w:t>实施</w:t>
      </w:r>
      <w:r>
        <w:rPr>
          <w:rFonts w:hint="eastAsia" w:ascii="仿宋_GB2312" w:eastAsia="仿宋_GB2312" w:cs="仿宋_GB2312"/>
          <w:kern w:val="0"/>
          <w:sz w:val="32"/>
          <w:szCs w:val="32"/>
        </w:rPr>
        <w:t>方案。严格按照方案组织实施，并加强了监督。尤其是在专项经费支出上，我们能严格执行专项资金财务管理办法，捐款捐用，无截留、挪用等现象。</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我部门根据年初设定的绩效目标，绩效考评系统专用光纤租用项目自评得分为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分。在公开项目绩效自评结果的同时，需公开《项目支出绩效自评表》。</w:t>
      </w:r>
    </w:p>
    <w:p>
      <w:pPr>
        <w:autoSpaceDE w:val="0"/>
        <w:autoSpaceDN w:val="0"/>
        <w:adjustRightInd w:val="0"/>
        <w:spacing w:line="580" w:lineRule="exact"/>
        <w:ind w:firstLine="627" w:firstLineChars="196"/>
        <w:jc w:val="left"/>
        <w:rPr>
          <w:ins w:id="0" w:author="郭玲&gt;" w:date="2022-09-29T11:47:15Z"/>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cs="仿宋_GB2312"/>
          <w:kern w:val="0"/>
          <w:sz w:val="32"/>
          <w:szCs w:val="32"/>
        </w:rPr>
        <w:t xml:space="preserve"> </w:t>
      </w:r>
    </w:p>
    <w:tbl>
      <w:tblPr>
        <w:tblW w:w="17808" w:type="dxa"/>
        <w:tblInd w:w="0" w:type="dxa"/>
        <w:shd w:val="clear"/>
        <w:tblLayout w:type="fixed"/>
        <w:tblCellMar>
          <w:top w:w="0" w:type="dxa"/>
          <w:left w:w="0" w:type="dxa"/>
          <w:bottom w:w="0" w:type="dxa"/>
          <w:right w:w="0" w:type="dxa"/>
        </w:tblCellMar>
      </w:tblPr>
      <w:tblGrid>
        <w:gridCol w:w="972"/>
        <w:gridCol w:w="972"/>
        <w:gridCol w:w="1013"/>
        <w:gridCol w:w="2849"/>
        <w:gridCol w:w="689"/>
        <w:gridCol w:w="3591"/>
        <w:gridCol w:w="3375"/>
        <w:gridCol w:w="1080"/>
        <w:gridCol w:w="1539"/>
        <w:gridCol w:w="1728"/>
      </w:tblGrid>
      <w:tr>
        <w:tblPrEx>
          <w:shd w:val="clear"/>
          <w:tblLayout w:type="fixed"/>
          <w:tblCellMar>
            <w:top w:w="0" w:type="dxa"/>
            <w:left w:w="0" w:type="dxa"/>
            <w:bottom w:w="0" w:type="dxa"/>
            <w:right w:w="0" w:type="dxa"/>
          </w:tblCellMar>
        </w:tblPrEx>
        <w:trPr>
          <w:trHeight w:val="408" w:hRule="atLeast"/>
          <w:ins w:id="1" w:author="郭玲&gt;" w:date="2022-09-29T11:47:45Z"/>
        </w:trPr>
        <w:tc>
          <w:tcPr>
            <w:tcW w:w="17808"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ins w:id="2" w:author="郭玲&gt;" w:date="2022-09-29T11:47:45Z"/>
                <w:rFonts w:hint="eastAsia" w:ascii="宋体" w:hAnsi="宋体" w:eastAsia="宋体" w:cs="宋体"/>
                <w:b/>
                <w:i w:val="0"/>
                <w:color w:val="000000"/>
                <w:sz w:val="32"/>
                <w:szCs w:val="32"/>
                <w:u w:val="none"/>
              </w:rPr>
            </w:pPr>
            <w:ins w:id="3" w:author="郭玲&gt;" w:date="2022-09-29T11:47:45Z">
              <w:r>
                <w:rPr>
                  <w:rFonts w:hint="eastAsia" w:ascii="宋体" w:hAnsi="宋体" w:eastAsia="宋体" w:cs="宋体"/>
                  <w:b/>
                  <w:i w:val="0"/>
                  <w:color w:val="000000"/>
                  <w:kern w:val="0"/>
                  <w:sz w:val="32"/>
                  <w:szCs w:val="32"/>
                  <w:u w:val="none"/>
                  <w:bdr w:val="none" w:color="auto" w:sz="0" w:space="0"/>
                  <w:lang w:val="en-US" w:eastAsia="zh-CN" w:bidi="ar"/>
                </w:rPr>
                <w:t>2021年鹿寨县预算项目支出绩效自评表</w:t>
              </w:r>
            </w:ins>
          </w:p>
        </w:tc>
      </w:tr>
      <w:tr>
        <w:tblPrEx>
          <w:tblLayout w:type="fixed"/>
          <w:tblCellMar>
            <w:top w:w="0" w:type="dxa"/>
            <w:left w:w="0" w:type="dxa"/>
            <w:bottom w:w="0" w:type="dxa"/>
            <w:right w:w="0" w:type="dxa"/>
          </w:tblCellMar>
        </w:tblPrEx>
        <w:trPr>
          <w:trHeight w:val="300" w:hRule="atLeast"/>
          <w:ins w:id="4" w:author="郭玲&gt;" w:date="2022-09-29T11:47:45Z"/>
        </w:trPr>
        <w:tc>
          <w:tcPr>
            <w:tcW w:w="1944" w:type="dxa"/>
            <w:gridSpan w:val="2"/>
            <w:tcBorders>
              <w:top w:val="nil"/>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ins w:id="5" w:author="郭玲&gt;" w:date="2022-09-29T11:47:45Z"/>
                <w:rFonts w:hint="eastAsia" w:ascii="宋体" w:hAnsi="宋体" w:eastAsia="宋体" w:cs="宋体"/>
                <w:i w:val="0"/>
                <w:color w:val="000000"/>
                <w:sz w:val="20"/>
                <w:szCs w:val="20"/>
                <w:u w:val="none"/>
              </w:rPr>
            </w:pPr>
            <w:ins w:id="6" w:author="郭玲&gt;" w:date="2022-09-29T11:47:45Z">
              <w:r>
                <w:rPr>
                  <w:rFonts w:hint="eastAsia" w:ascii="宋体" w:hAnsi="宋体" w:eastAsia="宋体" w:cs="宋体"/>
                  <w:i w:val="0"/>
                  <w:color w:val="000000"/>
                  <w:kern w:val="0"/>
                  <w:sz w:val="20"/>
                  <w:szCs w:val="20"/>
                  <w:u w:val="none"/>
                  <w:bdr w:val="none" w:color="auto" w:sz="0" w:space="0"/>
                  <w:lang w:val="en-US" w:eastAsia="zh-CN" w:bidi="ar"/>
                </w:rPr>
                <w:t>单位（盖章）：</w:t>
              </w:r>
            </w:ins>
          </w:p>
        </w:tc>
        <w:tc>
          <w:tcPr>
            <w:tcW w:w="1013" w:type="dxa"/>
            <w:tcBorders>
              <w:top w:val="nil"/>
              <w:left w:val="nil"/>
              <w:bottom w:val="single" w:color="000000" w:sz="4" w:space="0"/>
              <w:right w:val="nil"/>
            </w:tcBorders>
            <w:shd w:val="clear"/>
            <w:tcMar>
              <w:top w:w="12" w:type="dxa"/>
              <w:left w:w="12" w:type="dxa"/>
              <w:right w:w="12" w:type="dxa"/>
            </w:tcMar>
            <w:vAlign w:val="center"/>
          </w:tcPr>
          <w:p>
            <w:pPr>
              <w:rPr>
                <w:ins w:id="7" w:author="郭玲&gt;" w:date="2022-09-29T11:47:45Z"/>
                <w:rFonts w:hint="eastAsia" w:ascii="宋体" w:hAnsi="宋体" w:eastAsia="宋体" w:cs="宋体"/>
                <w:i w:val="0"/>
                <w:color w:val="000000"/>
                <w:sz w:val="20"/>
                <w:szCs w:val="20"/>
                <w:u w:val="none"/>
              </w:rPr>
            </w:pPr>
          </w:p>
        </w:tc>
        <w:tc>
          <w:tcPr>
            <w:tcW w:w="2849" w:type="dxa"/>
            <w:tcBorders>
              <w:top w:val="nil"/>
              <w:left w:val="nil"/>
              <w:bottom w:val="single" w:color="000000" w:sz="4" w:space="0"/>
              <w:right w:val="nil"/>
            </w:tcBorders>
            <w:shd w:val="clear"/>
            <w:tcMar>
              <w:top w:w="12" w:type="dxa"/>
              <w:left w:w="12" w:type="dxa"/>
              <w:right w:w="12" w:type="dxa"/>
            </w:tcMar>
            <w:vAlign w:val="center"/>
          </w:tcPr>
          <w:p>
            <w:pPr>
              <w:rPr>
                <w:ins w:id="8" w:author="郭玲&gt;" w:date="2022-09-29T11:47:45Z"/>
                <w:rFonts w:hint="eastAsia" w:ascii="宋体" w:hAnsi="宋体" w:eastAsia="宋体" w:cs="宋体"/>
                <w:i w:val="0"/>
                <w:color w:val="000000"/>
                <w:sz w:val="20"/>
                <w:szCs w:val="20"/>
                <w:u w:val="none"/>
              </w:rPr>
            </w:pPr>
          </w:p>
        </w:tc>
        <w:tc>
          <w:tcPr>
            <w:tcW w:w="689" w:type="dxa"/>
            <w:tcBorders>
              <w:top w:val="nil"/>
              <w:left w:val="nil"/>
              <w:bottom w:val="single" w:color="000000" w:sz="4" w:space="0"/>
              <w:right w:val="nil"/>
            </w:tcBorders>
            <w:shd w:val="clear"/>
            <w:tcMar>
              <w:top w:w="12" w:type="dxa"/>
              <w:left w:w="12" w:type="dxa"/>
              <w:right w:w="12" w:type="dxa"/>
            </w:tcMar>
            <w:vAlign w:val="center"/>
          </w:tcPr>
          <w:p>
            <w:pPr>
              <w:rPr>
                <w:ins w:id="9" w:author="郭玲&gt;" w:date="2022-09-29T11:47:45Z"/>
                <w:rFonts w:hint="eastAsia" w:ascii="宋体" w:hAnsi="宋体" w:eastAsia="宋体" w:cs="宋体"/>
                <w:i w:val="0"/>
                <w:color w:val="000000"/>
                <w:sz w:val="20"/>
                <w:szCs w:val="20"/>
                <w:u w:val="none"/>
              </w:rPr>
            </w:pPr>
          </w:p>
        </w:tc>
        <w:tc>
          <w:tcPr>
            <w:tcW w:w="3591" w:type="dxa"/>
            <w:tcBorders>
              <w:top w:val="nil"/>
              <w:left w:val="nil"/>
              <w:bottom w:val="single" w:color="000000" w:sz="4" w:space="0"/>
              <w:right w:val="nil"/>
            </w:tcBorders>
            <w:shd w:val="clear"/>
            <w:tcMar>
              <w:top w:w="12" w:type="dxa"/>
              <w:left w:w="12" w:type="dxa"/>
              <w:right w:w="12" w:type="dxa"/>
            </w:tcMar>
            <w:vAlign w:val="center"/>
          </w:tcPr>
          <w:p>
            <w:pPr>
              <w:rPr>
                <w:ins w:id="10" w:author="郭玲&gt;" w:date="2022-09-29T11:47:45Z"/>
                <w:rFonts w:hint="eastAsia" w:ascii="宋体" w:hAnsi="宋体" w:eastAsia="宋体" w:cs="宋体"/>
                <w:i w:val="0"/>
                <w:color w:val="000000"/>
                <w:sz w:val="20"/>
                <w:szCs w:val="20"/>
                <w:u w:val="none"/>
              </w:rPr>
            </w:pPr>
          </w:p>
        </w:tc>
        <w:tc>
          <w:tcPr>
            <w:tcW w:w="3375" w:type="dxa"/>
            <w:tcBorders>
              <w:top w:val="nil"/>
              <w:left w:val="nil"/>
              <w:bottom w:val="single" w:color="000000" w:sz="4" w:space="0"/>
              <w:right w:val="nil"/>
            </w:tcBorders>
            <w:shd w:val="clear"/>
            <w:tcMar>
              <w:top w:w="12" w:type="dxa"/>
              <w:left w:w="12" w:type="dxa"/>
              <w:right w:w="12" w:type="dxa"/>
            </w:tcMar>
            <w:vAlign w:val="center"/>
          </w:tcPr>
          <w:p>
            <w:pPr>
              <w:rPr>
                <w:ins w:id="11" w:author="郭玲&gt;" w:date="2022-09-29T11:47:45Z"/>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tcMar>
              <w:top w:w="12" w:type="dxa"/>
              <w:left w:w="12" w:type="dxa"/>
              <w:right w:w="12" w:type="dxa"/>
            </w:tcMar>
            <w:vAlign w:val="center"/>
          </w:tcPr>
          <w:p>
            <w:pPr>
              <w:rPr>
                <w:ins w:id="12" w:author="郭玲&gt;" w:date="2022-09-29T11:47:45Z"/>
                <w:rFonts w:hint="eastAsia" w:ascii="宋体" w:hAnsi="宋体" w:eastAsia="宋体" w:cs="宋体"/>
                <w:i w:val="0"/>
                <w:color w:val="000000"/>
                <w:sz w:val="20"/>
                <w:szCs w:val="20"/>
                <w:u w:val="none"/>
              </w:rPr>
            </w:pPr>
          </w:p>
        </w:tc>
        <w:tc>
          <w:tcPr>
            <w:tcW w:w="1539" w:type="dxa"/>
            <w:tcBorders>
              <w:top w:val="nil"/>
              <w:left w:val="nil"/>
              <w:bottom w:val="single" w:color="000000" w:sz="4" w:space="0"/>
              <w:right w:val="nil"/>
            </w:tcBorders>
            <w:shd w:val="clear"/>
            <w:tcMar>
              <w:top w:w="12" w:type="dxa"/>
              <w:left w:w="12" w:type="dxa"/>
              <w:right w:w="12" w:type="dxa"/>
            </w:tcMar>
            <w:vAlign w:val="center"/>
          </w:tcPr>
          <w:p>
            <w:pPr>
              <w:rPr>
                <w:ins w:id="13" w:author="郭玲&gt;" w:date="2022-09-29T11:47:45Z"/>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nil"/>
            </w:tcBorders>
            <w:shd w:val="clear"/>
            <w:tcMar>
              <w:top w:w="12" w:type="dxa"/>
              <w:left w:w="12" w:type="dxa"/>
              <w:right w:w="12" w:type="dxa"/>
            </w:tcMar>
            <w:vAlign w:val="center"/>
          </w:tcPr>
          <w:p>
            <w:pPr>
              <w:rPr>
                <w:ins w:id="14"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ins w:id="15" w:author="郭玲&gt;" w:date="2022-09-29T11:47:45Z"/>
        </w:trPr>
        <w:tc>
          <w:tcPr>
            <w:tcW w:w="295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6" w:author="郭玲&gt;" w:date="2022-09-29T11:47:45Z"/>
                <w:rFonts w:hint="eastAsia" w:ascii="宋体" w:hAnsi="宋体" w:eastAsia="宋体" w:cs="宋体"/>
                <w:i w:val="0"/>
                <w:color w:val="000000"/>
                <w:sz w:val="20"/>
                <w:szCs w:val="20"/>
                <w:u w:val="none"/>
              </w:rPr>
            </w:pPr>
            <w:ins w:id="17" w:author="郭玲&gt;" w:date="2022-09-29T11:47:45Z">
              <w:r>
                <w:rPr>
                  <w:rFonts w:hint="eastAsia" w:ascii="宋体" w:hAnsi="宋体" w:eastAsia="宋体" w:cs="宋体"/>
                  <w:i w:val="0"/>
                  <w:color w:val="000000"/>
                  <w:kern w:val="0"/>
                  <w:sz w:val="20"/>
                  <w:szCs w:val="20"/>
                  <w:u w:val="none"/>
                  <w:bdr w:val="none" w:color="auto" w:sz="0" w:space="0"/>
                  <w:lang w:val="en-US" w:eastAsia="zh-CN" w:bidi="ar"/>
                </w:rPr>
                <w:t>项目名称</w:t>
              </w:r>
            </w:ins>
          </w:p>
        </w:tc>
        <w:tc>
          <w:tcPr>
            <w:tcW w:w="14851" w:type="dxa"/>
            <w:gridSpan w:val="7"/>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ins w:id="18" w:author="郭玲&gt;" w:date="2022-09-29T11:47:45Z"/>
                <w:rFonts w:hint="eastAsia" w:ascii="宋体" w:hAnsi="宋体" w:eastAsia="宋体" w:cs="宋体"/>
                <w:i w:val="0"/>
                <w:color w:val="000000"/>
                <w:sz w:val="20"/>
                <w:szCs w:val="20"/>
                <w:u w:val="none"/>
              </w:rPr>
            </w:pPr>
            <w:ins w:id="19" w:author="郭玲&gt;" w:date="2022-09-29T11:47:45Z">
              <w:r>
                <w:rPr>
                  <w:rFonts w:hint="eastAsia" w:ascii="宋体" w:hAnsi="宋体" w:eastAsia="宋体" w:cs="宋体"/>
                  <w:i w:val="0"/>
                  <w:color w:val="000000"/>
                  <w:kern w:val="0"/>
                  <w:sz w:val="20"/>
                  <w:szCs w:val="20"/>
                  <w:u w:val="none"/>
                  <w:bdr w:val="none" w:color="auto" w:sz="0" w:space="0"/>
                  <w:lang w:val="en-US" w:eastAsia="zh-CN" w:bidi="ar"/>
                </w:rPr>
                <w:t>绩效考评系统专用光纤租用</w:t>
              </w:r>
            </w:ins>
          </w:p>
        </w:tc>
      </w:tr>
      <w:tr>
        <w:tblPrEx>
          <w:tblLayout w:type="fixed"/>
          <w:tblCellMar>
            <w:top w:w="0" w:type="dxa"/>
            <w:left w:w="0" w:type="dxa"/>
            <w:bottom w:w="0" w:type="dxa"/>
            <w:right w:w="0" w:type="dxa"/>
          </w:tblCellMar>
        </w:tblPrEx>
        <w:trPr>
          <w:trHeight w:val="300" w:hRule="atLeast"/>
          <w:ins w:id="20" w:author="郭玲&gt;" w:date="2022-09-29T11:47:45Z"/>
        </w:trPr>
        <w:tc>
          <w:tcPr>
            <w:tcW w:w="295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21" w:author="郭玲&gt;" w:date="2022-09-29T11:47:45Z"/>
                <w:rFonts w:hint="eastAsia" w:ascii="宋体" w:hAnsi="宋体" w:eastAsia="宋体" w:cs="宋体"/>
                <w:i w:val="0"/>
                <w:color w:val="000000"/>
                <w:sz w:val="20"/>
                <w:szCs w:val="20"/>
                <w:u w:val="none"/>
              </w:rPr>
            </w:pPr>
            <w:ins w:id="22" w:author="郭玲&gt;" w:date="2022-09-29T11:47:45Z">
              <w:r>
                <w:rPr>
                  <w:rFonts w:hint="eastAsia" w:ascii="宋体" w:hAnsi="宋体" w:eastAsia="宋体" w:cs="宋体"/>
                  <w:i w:val="0"/>
                  <w:color w:val="000000"/>
                  <w:kern w:val="0"/>
                  <w:sz w:val="20"/>
                  <w:szCs w:val="20"/>
                  <w:u w:val="none"/>
                  <w:bdr w:val="none" w:color="auto" w:sz="0" w:space="0"/>
                  <w:lang w:val="en-US" w:eastAsia="zh-CN" w:bidi="ar"/>
                </w:rPr>
                <w:t>主管部门</w:t>
              </w:r>
            </w:ins>
          </w:p>
        </w:tc>
        <w:tc>
          <w:tcPr>
            <w:tcW w:w="7129"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ins w:id="23" w:author="郭玲&gt;" w:date="2022-09-29T11:47:45Z"/>
                <w:rFonts w:hint="eastAsia" w:ascii="宋体" w:hAnsi="宋体" w:eastAsia="宋体" w:cs="宋体"/>
                <w:i w:val="0"/>
                <w:color w:val="000000"/>
                <w:sz w:val="20"/>
                <w:szCs w:val="20"/>
                <w:u w:val="none"/>
              </w:rPr>
            </w:pPr>
            <w:ins w:id="24" w:author="郭玲&gt;" w:date="2022-09-29T11:47:45Z">
              <w:r>
                <w:rPr>
                  <w:rFonts w:hint="eastAsia" w:ascii="宋体" w:hAnsi="宋体" w:eastAsia="宋体" w:cs="宋体"/>
                  <w:i w:val="0"/>
                  <w:color w:val="000000"/>
                  <w:kern w:val="0"/>
                  <w:sz w:val="20"/>
                  <w:szCs w:val="20"/>
                  <w:u w:val="none"/>
                  <w:bdr w:val="none" w:color="auto" w:sz="0" w:space="0"/>
                  <w:lang w:val="en-US" w:eastAsia="zh-CN" w:bidi="ar"/>
                </w:rPr>
                <w:t>鹿寨县委县政府督查和绩效考评办公室</w:t>
              </w:r>
            </w:ins>
          </w:p>
        </w:tc>
        <w:tc>
          <w:tcPr>
            <w:tcW w:w="7722"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ins w:id="25" w:author="郭玲&gt;" w:date="2022-09-29T11:47:45Z"/>
                <w:rFonts w:hint="eastAsia" w:ascii="宋体" w:hAnsi="宋体" w:eastAsia="宋体" w:cs="宋体"/>
                <w:i w:val="0"/>
                <w:color w:val="000000"/>
                <w:sz w:val="20"/>
                <w:szCs w:val="20"/>
                <w:u w:val="none"/>
              </w:rPr>
            </w:pPr>
            <w:ins w:id="26" w:author="郭玲&gt;" w:date="2022-09-29T11:47:45Z">
              <w:r>
                <w:rPr>
                  <w:rFonts w:hint="eastAsia" w:ascii="宋体" w:hAnsi="宋体" w:eastAsia="宋体" w:cs="宋体"/>
                  <w:i w:val="0"/>
                  <w:color w:val="000000"/>
                  <w:kern w:val="0"/>
                  <w:sz w:val="20"/>
                  <w:szCs w:val="20"/>
                  <w:u w:val="none"/>
                  <w:bdr w:val="none" w:color="auto" w:sz="0" w:space="0"/>
                  <w:lang w:val="en-US" w:eastAsia="zh-CN" w:bidi="ar"/>
                </w:rPr>
                <w:t>项目实施单位：鹿寨县委县政府督查和绩效考评办公室</w:t>
              </w:r>
            </w:ins>
          </w:p>
        </w:tc>
      </w:tr>
      <w:tr>
        <w:tblPrEx>
          <w:tblLayout w:type="fixed"/>
          <w:tblCellMar>
            <w:top w:w="0" w:type="dxa"/>
            <w:left w:w="0" w:type="dxa"/>
            <w:bottom w:w="0" w:type="dxa"/>
            <w:right w:w="0" w:type="dxa"/>
          </w:tblCellMar>
        </w:tblPrEx>
        <w:trPr>
          <w:trHeight w:val="400" w:hRule="atLeast"/>
          <w:ins w:id="27" w:author="郭玲&gt;" w:date="2022-09-29T11:47:45Z"/>
        </w:trPr>
        <w:tc>
          <w:tcPr>
            <w:tcW w:w="2957"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8" w:author="郭玲&gt;" w:date="2022-09-29T11:47:45Z"/>
                <w:rFonts w:hint="eastAsia" w:ascii="宋体" w:hAnsi="宋体" w:eastAsia="宋体" w:cs="宋体"/>
                <w:i w:val="0"/>
                <w:color w:val="000000"/>
                <w:sz w:val="20"/>
                <w:szCs w:val="20"/>
                <w:u w:val="none"/>
              </w:rPr>
            </w:pPr>
            <w:ins w:id="29" w:author="郭玲&gt;" w:date="2022-09-29T11:47:45Z">
              <w:r>
                <w:rPr>
                  <w:rFonts w:hint="eastAsia" w:ascii="宋体" w:hAnsi="宋体" w:eastAsia="宋体" w:cs="宋体"/>
                  <w:i w:val="0"/>
                  <w:color w:val="000000"/>
                  <w:kern w:val="0"/>
                  <w:sz w:val="20"/>
                  <w:szCs w:val="20"/>
                  <w:u w:val="none"/>
                  <w:bdr w:val="none" w:color="auto" w:sz="0" w:space="0"/>
                  <w:lang w:val="en-US" w:eastAsia="zh-CN" w:bidi="ar"/>
                </w:rPr>
                <w:t>项目资金执行情况（万元）</w:t>
              </w:r>
            </w:ins>
          </w:p>
        </w:tc>
        <w:tc>
          <w:tcPr>
            <w:tcW w:w="3538"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30" w:author="郭玲&gt;" w:date="2022-09-29T11:47:45Z"/>
                <w:rFonts w:hint="eastAsia" w:ascii="宋体" w:hAnsi="宋体" w:eastAsia="宋体" w:cs="宋体"/>
                <w:i w:val="0"/>
                <w:color w:val="000000"/>
                <w:sz w:val="20"/>
                <w:szCs w:val="20"/>
                <w:u w:val="none"/>
              </w:rPr>
            </w:pPr>
          </w:p>
        </w:tc>
        <w:tc>
          <w:tcPr>
            <w:tcW w:w="359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1" w:author="郭玲&gt;" w:date="2022-09-29T11:47:45Z"/>
                <w:rFonts w:hint="eastAsia" w:ascii="宋体" w:hAnsi="宋体" w:eastAsia="宋体" w:cs="宋体"/>
                <w:i w:val="0"/>
                <w:color w:val="000000"/>
                <w:sz w:val="18"/>
                <w:szCs w:val="18"/>
                <w:u w:val="none"/>
              </w:rPr>
            </w:pPr>
            <w:ins w:id="32" w:author="郭玲&gt;" w:date="2022-09-29T11:47:45Z">
              <w:r>
                <w:rPr>
                  <w:rFonts w:hint="eastAsia" w:ascii="宋体" w:hAnsi="宋体" w:eastAsia="宋体" w:cs="宋体"/>
                  <w:i w:val="0"/>
                  <w:color w:val="000000"/>
                  <w:kern w:val="0"/>
                  <w:sz w:val="18"/>
                  <w:szCs w:val="18"/>
                  <w:u w:val="none"/>
                  <w:bdr w:val="none" w:color="auto" w:sz="0" w:space="0"/>
                  <w:lang w:val="en-US" w:eastAsia="zh-CN" w:bidi="ar"/>
                </w:rPr>
                <w:t>调整预算数（A）</w:t>
              </w:r>
            </w:ins>
          </w:p>
        </w:tc>
        <w:tc>
          <w:tcPr>
            <w:tcW w:w="337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3" w:author="郭玲&gt;" w:date="2022-09-29T11:47:45Z"/>
                <w:rFonts w:hint="eastAsia" w:ascii="宋体" w:hAnsi="宋体" w:eastAsia="宋体" w:cs="宋体"/>
                <w:i w:val="0"/>
                <w:color w:val="000000"/>
                <w:sz w:val="18"/>
                <w:szCs w:val="18"/>
                <w:u w:val="none"/>
              </w:rPr>
            </w:pPr>
            <w:ins w:id="34" w:author="郭玲&gt;" w:date="2022-09-29T11:47:45Z">
              <w:r>
                <w:rPr>
                  <w:rFonts w:hint="eastAsia" w:ascii="宋体" w:hAnsi="宋体" w:eastAsia="宋体" w:cs="宋体"/>
                  <w:i w:val="0"/>
                  <w:color w:val="000000"/>
                  <w:kern w:val="0"/>
                  <w:sz w:val="18"/>
                  <w:szCs w:val="18"/>
                  <w:u w:val="none"/>
                  <w:bdr w:val="none" w:color="auto" w:sz="0" w:space="0"/>
                  <w:lang w:val="en-US" w:eastAsia="zh-CN" w:bidi="ar"/>
                </w:rPr>
                <w:t>全年执行数（B）</w:t>
              </w:r>
            </w:ins>
          </w:p>
        </w:tc>
        <w:tc>
          <w:tcPr>
            <w:tcW w:w="434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5" w:author="郭玲&gt;" w:date="2022-09-29T11:47:45Z"/>
                <w:rFonts w:hint="eastAsia" w:ascii="宋体" w:hAnsi="宋体" w:eastAsia="宋体" w:cs="宋体"/>
                <w:i w:val="0"/>
                <w:color w:val="000000"/>
                <w:sz w:val="18"/>
                <w:szCs w:val="18"/>
                <w:u w:val="none"/>
              </w:rPr>
            </w:pPr>
            <w:ins w:id="36" w:author="郭玲&gt;" w:date="2022-09-29T11:47:45Z">
              <w:r>
                <w:rPr>
                  <w:rFonts w:hint="eastAsia" w:ascii="宋体" w:hAnsi="宋体" w:eastAsia="宋体" w:cs="宋体"/>
                  <w:i w:val="0"/>
                  <w:color w:val="000000"/>
                  <w:kern w:val="0"/>
                  <w:sz w:val="18"/>
                  <w:szCs w:val="18"/>
                  <w:u w:val="none"/>
                  <w:bdr w:val="none" w:color="auto" w:sz="0" w:space="0"/>
                  <w:lang w:val="en-US" w:eastAsia="zh-CN" w:bidi="ar"/>
                </w:rPr>
                <w:t>预算资金执行率（B/A)</w:t>
              </w:r>
            </w:ins>
          </w:p>
        </w:tc>
      </w:tr>
      <w:tr>
        <w:tblPrEx>
          <w:tblLayout w:type="fixed"/>
          <w:tblCellMar>
            <w:top w:w="0" w:type="dxa"/>
            <w:left w:w="0" w:type="dxa"/>
            <w:bottom w:w="0" w:type="dxa"/>
            <w:right w:w="0" w:type="dxa"/>
          </w:tblCellMar>
        </w:tblPrEx>
        <w:trPr>
          <w:trHeight w:val="300" w:hRule="atLeast"/>
          <w:ins w:id="37" w:author="郭玲&gt;" w:date="2022-09-29T11:47:45Z"/>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38" w:author="郭玲&gt;" w:date="2022-09-29T11:47:45Z"/>
                <w:rFonts w:hint="eastAsia" w:ascii="宋体" w:hAnsi="宋体" w:eastAsia="宋体" w:cs="宋体"/>
                <w:i w:val="0"/>
                <w:color w:val="000000"/>
                <w:sz w:val="20"/>
                <w:szCs w:val="20"/>
                <w:u w:val="none"/>
              </w:rPr>
            </w:pPr>
          </w:p>
        </w:tc>
        <w:tc>
          <w:tcPr>
            <w:tcW w:w="3538"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39" w:author="郭玲&gt;" w:date="2022-09-29T11:47:45Z"/>
                <w:rFonts w:hint="eastAsia" w:ascii="宋体" w:hAnsi="宋体" w:eastAsia="宋体" w:cs="宋体"/>
                <w:b/>
                <w:i w:val="0"/>
                <w:color w:val="000000"/>
                <w:sz w:val="20"/>
                <w:szCs w:val="20"/>
                <w:u w:val="none"/>
              </w:rPr>
            </w:pPr>
            <w:ins w:id="40" w:author="郭玲&gt;" w:date="2022-09-29T11:47:45Z">
              <w:r>
                <w:rPr>
                  <w:rFonts w:hint="eastAsia" w:ascii="宋体" w:hAnsi="宋体" w:eastAsia="宋体" w:cs="宋体"/>
                  <w:b/>
                  <w:i w:val="0"/>
                  <w:color w:val="000000"/>
                  <w:kern w:val="0"/>
                  <w:sz w:val="20"/>
                  <w:szCs w:val="20"/>
                  <w:u w:val="none"/>
                  <w:bdr w:val="none" w:color="auto" w:sz="0" w:space="0"/>
                  <w:lang w:val="en-US" w:eastAsia="zh-CN" w:bidi="ar"/>
                </w:rPr>
                <w:t>年度资金总额：</w:t>
              </w:r>
            </w:ins>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41" w:author="郭玲&gt;" w:date="2022-09-29T11:47:45Z"/>
                <w:rFonts w:hint="eastAsia" w:ascii="宋体" w:hAnsi="宋体" w:eastAsia="宋体" w:cs="宋体"/>
                <w:i w:val="0"/>
                <w:color w:val="000000"/>
                <w:sz w:val="20"/>
                <w:szCs w:val="20"/>
                <w:u w:val="none"/>
              </w:rPr>
            </w:pPr>
            <w:ins w:id="42" w:author="郭玲&gt;" w:date="2022-09-29T11:47:45Z">
              <w:r>
                <w:rPr>
                  <w:rFonts w:hint="eastAsia" w:ascii="宋体" w:hAnsi="宋体" w:eastAsia="宋体" w:cs="宋体"/>
                  <w:i w:val="0"/>
                  <w:color w:val="000000"/>
                  <w:kern w:val="0"/>
                  <w:sz w:val="20"/>
                  <w:szCs w:val="20"/>
                  <w:u w:val="none"/>
                  <w:bdr w:val="none" w:color="auto" w:sz="0" w:space="0"/>
                  <w:lang w:val="en-US" w:eastAsia="zh-CN" w:bidi="ar"/>
                </w:rPr>
                <w:t>4.2万元</w:t>
              </w:r>
            </w:ins>
          </w:p>
        </w:tc>
        <w:tc>
          <w:tcPr>
            <w:tcW w:w="33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43" w:author="郭玲&gt;" w:date="2022-09-29T11:47:45Z"/>
                <w:rFonts w:hint="eastAsia" w:ascii="宋体" w:hAnsi="宋体" w:eastAsia="宋体" w:cs="宋体"/>
                <w:i w:val="0"/>
                <w:color w:val="000000"/>
                <w:sz w:val="20"/>
                <w:szCs w:val="20"/>
                <w:u w:val="none"/>
              </w:rPr>
            </w:pPr>
            <w:ins w:id="44" w:author="郭玲&gt;" w:date="2022-09-29T11:47:45Z">
              <w:r>
                <w:rPr>
                  <w:rFonts w:hint="eastAsia" w:ascii="宋体" w:hAnsi="宋体" w:eastAsia="宋体" w:cs="宋体"/>
                  <w:i w:val="0"/>
                  <w:color w:val="000000"/>
                  <w:kern w:val="0"/>
                  <w:sz w:val="20"/>
                  <w:szCs w:val="20"/>
                  <w:u w:val="none"/>
                  <w:bdr w:val="none" w:color="auto" w:sz="0" w:space="0"/>
                  <w:lang w:val="en-US" w:eastAsia="zh-CN" w:bidi="ar"/>
                </w:rPr>
                <w:t>4.2万元</w:t>
              </w:r>
            </w:ins>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45" w:author="郭玲&gt;" w:date="2022-09-29T11:47:45Z"/>
                <w:rFonts w:hint="eastAsia" w:ascii="宋体" w:hAnsi="宋体" w:eastAsia="宋体" w:cs="宋体"/>
                <w:b/>
                <w:i w:val="0"/>
                <w:color w:val="000000"/>
                <w:sz w:val="20"/>
                <w:szCs w:val="20"/>
                <w:u w:val="none"/>
              </w:rPr>
            </w:pPr>
            <w:ins w:id="46" w:author="郭玲&gt;" w:date="2022-09-29T11:47:45Z">
              <w:r>
                <w:rPr>
                  <w:rFonts w:hint="eastAsia" w:ascii="宋体" w:hAnsi="宋体" w:eastAsia="宋体" w:cs="宋体"/>
                  <w:b/>
                  <w:i w:val="0"/>
                  <w:color w:val="000000"/>
                  <w:kern w:val="0"/>
                  <w:sz w:val="20"/>
                  <w:szCs w:val="20"/>
                  <w:u w:val="none"/>
                  <w:bdr w:val="none" w:color="auto" w:sz="0" w:space="0"/>
                  <w:lang w:val="en-US" w:eastAsia="zh-CN" w:bidi="ar"/>
                </w:rPr>
                <w:t>100%</w:t>
              </w:r>
            </w:ins>
          </w:p>
        </w:tc>
      </w:tr>
      <w:tr>
        <w:tblPrEx>
          <w:tblLayout w:type="fixed"/>
          <w:tblCellMar>
            <w:top w:w="0" w:type="dxa"/>
            <w:left w:w="0" w:type="dxa"/>
            <w:bottom w:w="0" w:type="dxa"/>
            <w:right w:w="0" w:type="dxa"/>
          </w:tblCellMar>
        </w:tblPrEx>
        <w:trPr>
          <w:trHeight w:val="300" w:hRule="atLeast"/>
          <w:ins w:id="47" w:author="郭玲&gt;" w:date="2022-09-29T11:47:45Z"/>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48" w:author="郭玲&gt;" w:date="2022-09-29T11:47:45Z"/>
                <w:rFonts w:hint="eastAsia" w:ascii="宋体" w:hAnsi="宋体" w:eastAsia="宋体" w:cs="宋体"/>
                <w:i w:val="0"/>
                <w:color w:val="000000"/>
                <w:sz w:val="20"/>
                <w:szCs w:val="20"/>
                <w:u w:val="none"/>
              </w:rPr>
            </w:pPr>
          </w:p>
        </w:tc>
        <w:tc>
          <w:tcPr>
            <w:tcW w:w="3538"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49" w:author="郭玲&gt;" w:date="2022-09-29T11:47:45Z"/>
                <w:rFonts w:hint="eastAsia" w:ascii="宋体" w:hAnsi="宋体" w:eastAsia="宋体" w:cs="宋体"/>
                <w:i w:val="0"/>
                <w:color w:val="000000"/>
                <w:sz w:val="20"/>
                <w:szCs w:val="20"/>
                <w:u w:val="none"/>
              </w:rPr>
            </w:pPr>
            <w:ins w:id="50" w:author="郭玲&gt;" w:date="2022-09-29T11:47:45Z">
              <w:r>
                <w:rPr>
                  <w:rStyle w:val="13"/>
                  <w:bdr w:val="none" w:color="auto" w:sz="0" w:space="0"/>
                  <w:lang w:val="en-US" w:eastAsia="zh-CN" w:bidi="ar"/>
                </w:rPr>
                <w:t xml:space="preserve"> </w:t>
              </w:r>
            </w:ins>
            <w:ins w:id="51" w:author="郭玲&gt;" w:date="2022-09-29T11:47:45Z">
              <w:r>
                <w:rPr>
                  <w:rStyle w:val="14"/>
                  <w:bdr w:val="none" w:color="auto" w:sz="0" w:space="0"/>
                  <w:lang w:val="en-US" w:eastAsia="zh-CN" w:bidi="ar"/>
                </w:rPr>
                <w:t xml:space="preserve">   其中：一般公共预算</w:t>
              </w:r>
            </w:ins>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52" w:author="郭玲&gt;" w:date="2022-09-29T11:47:45Z"/>
                <w:rFonts w:hint="eastAsia" w:ascii="宋体" w:hAnsi="宋体" w:eastAsia="宋体" w:cs="宋体"/>
                <w:i w:val="0"/>
                <w:color w:val="000000"/>
                <w:sz w:val="20"/>
                <w:szCs w:val="20"/>
                <w:u w:val="none"/>
              </w:rPr>
            </w:pPr>
            <w:ins w:id="53" w:author="郭玲&gt;" w:date="2022-09-29T11:47:45Z">
              <w:r>
                <w:rPr>
                  <w:rFonts w:hint="eastAsia" w:ascii="宋体" w:hAnsi="宋体" w:eastAsia="宋体" w:cs="宋体"/>
                  <w:i w:val="0"/>
                  <w:color w:val="000000"/>
                  <w:kern w:val="0"/>
                  <w:sz w:val="20"/>
                  <w:szCs w:val="20"/>
                  <w:u w:val="none"/>
                  <w:bdr w:val="none" w:color="auto" w:sz="0" w:space="0"/>
                  <w:lang w:val="en-US" w:eastAsia="zh-CN" w:bidi="ar"/>
                </w:rPr>
                <w:t>4.2万元</w:t>
              </w:r>
            </w:ins>
          </w:p>
        </w:tc>
        <w:tc>
          <w:tcPr>
            <w:tcW w:w="33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54" w:author="郭玲&gt;" w:date="2022-09-29T11:47:45Z"/>
                <w:rFonts w:hint="eastAsia" w:ascii="宋体" w:hAnsi="宋体" w:eastAsia="宋体" w:cs="宋体"/>
                <w:i w:val="0"/>
                <w:color w:val="000000"/>
                <w:sz w:val="20"/>
                <w:szCs w:val="20"/>
                <w:u w:val="none"/>
              </w:rPr>
            </w:pPr>
            <w:ins w:id="55" w:author="郭玲&gt;" w:date="2022-09-29T11:47:45Z">
              <w:r>
                <w:rPr>
                  <w:rFonts w:hint="eastAsia" w:ascii="宋体" w:hAnsi="宋体" w:eastAsia="宋体" w:cs="宋体"/>
                  <w:i w:val="0"/>
                  <w:color w:val="000000"/>
                  <w:kern w:val="0"/>
                  <w:sz w:val="20"/>
                  <w:szCs w:val="20"/>
                  <w:u w:val="none"/>
                  <w:bdr w:val="none" w:color="auto" w:sz="0" w:space="0"/>
                  <w:lang w:val="en-US" w:eastAsia="zh-CN" w:bidi="ar"/>
                </w:rPr>
                <w:t>4.2万元</w:t>
              </w:r>
            </w:ins>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56" w:author="郭玲&gt;" w:date="2022-09-29T11:47:45Z"/>
                <w:rFonts w:hint="eastAsia" w:ascii="宋体" w:hAnsi="宋体" w:eastAsia="宋体" w:cs="宋体"/>
                <w:b/>
                <w:i w:val="0"/>
                <w:color w:val="000000"/>
                <w:sz w:val="20"/>
                <w:szCs w:val="20"/>
                <w:u w:val="none"/>
              </w:rPr>
            </w:pPr>
            <w:ins w:id="57" w:author="郭玲&gt;" w:date="2022-09-29T11:47:45Z">
              <w:r>
                <w:rPr>
                  <w:rFonts w:hint="eastAsia" w:ascii="宋体" w:hAnsi="宋体" w:eastAsia="宋体" w:cs="宋体"/>
                  <w:b/>
                  <w:i w:val="0"/>
                  <w:color w:val="000000"/>
                  <w:kern w:val="0"/>
                  <w:sz w:val="20"/>
                  <w:szCs w:val="20"/>
                  <w:u w:val="none"/>
                  <w:bdr w:val="none" w:color="auto" w:sz="0" w:space="0"/>
                  <w:lang w:val="en-US" w:eastAsia="zh-CN" w:bidi="ar"/>
                </w:rPr>
                <w:t>100%</w:t>
              </w:r>
            </w:ins>
          </w:p>
        </w:tc>
      </w:tr>
      <w:tr>
        <w:tblPrEx>
          <w:tblLayout w:type="fixed"/>
          <w:tblCellMar>
            <w:top w:w="0" w:type="dxa"/>
            <w:left w:w="0" w:type="dxa"/>
            <w:bottom w:w="0" w:type="dxa"/>
            <w:right w:w="0" w:type="dxa"/>
          </w:tblCellMar>
        </w:tblPrEx>
        <w:trPr>
          <w:trHeight w:val="300" w:hRule="atLeast"/>
          <w:ins w:id="58" w:author="郭玲&gt;" w:date="2022-09-29T11:47:45Z"/>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59" w:author="郭玲&gt;" w:date="2022-09-29T11:47:45Z"/>
                <w:rFonts w:hint="eastAsia" w:ascii="宋体" w:hAnsi="宋体" w:eastAsia="宋体" w:cs="宋体"/>
                <w:i w:val="0"/>
                <w:color w:val="000000"/>
                <w:sz w:val="20"/>
                <w:szCs w:val="20"/>
                <w:u w:val="none"/>
              </w:rPr>
            </w:pPr>
          </w:p>
        </w:tc>
        <w:tc>
          <w:tcPr>
            <w:tcW w:w="3538"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60" w:author="郭玲&gt;" w:date="2022-09-29T11:47:45Z"/>
                <w:rFonts w:hint="eastAsia" w:ascii="宋体" w:hAnsi="宋体" w:eastAsia="宋体" w:cs="宋体"/>
                <w:i w:val="0"/>
                <w:color w:val="000000"/>
                <w:sz w:val="20"/>
                <w:szCs w:val="20"/>
                <w:u w:val="none"/>
              </w:rPr>
            </w:pPr>
            <w:ins w:id="61" w:author="郭玲&gt;" w:date="2022-09-29T11:47:45Z">
              <w:r>
                <w:rPr>
                  <w:rFonts w:hint="eastAsia" w:ascii="宋体" w:hAnsi="宋体" w:eastAsia="宋体" w:cs="宋体"/>
                  <w:i w:val="0"/>
                  <w:color w:val="000000"/>
                  <w:kern w:val="0"/>
                  <w:sz w:val="20"/>
                  <w:szCs w:val="20"/>
                  <w:u w:val="none"/>
                  <w:bdr w:val="none" w:color="auto" w:sz="0" w:space="0"/>
                  <w:lang w:val="en-US" w:eastAsia="zh-CN" w:bidi="ar"/>
                </w:rPr>
                <w:t>政府性基金预算</w:t>
              </w:r>
            </w:ins>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62" w:author="郭玲&gt;" w:date="2022-09-29T11:47:45Z"/>
                <w:rFonts w:hint="eastAsia" w:ascii="宋体" w:hAnsi="宋体" w:eastAsia="宋体" w:cs="宋体"/>
                <w:i w:val="0"/>
                <w:color w:val="000000"/>
                <w:sz w:val="20"/>
                <w:szCs w:val="20"/>
                <w:u w:val="none"/>
              </w:rPr>
            </w:pPr>
          </w:p>
        </w:tc>
        <w:tc>
          <w:tcPr>
            <w:tcW w:w="33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63" w:author="郭玲&gt;" w:date="2022-09-29T11:47:45Z"/>
                <w:rFonts w:hint="eastAsia" w:ascii="宋体" w:hAnsi="宋体" w:eastAsia="宋体" w:cs="宋体"/>
                <w:i w:val="0"/>
                <w:color w:val="000000"/>
                <w:sz w:val="20"/>
                <w:szCs w:val="20"/>
                <w:u w:val="none"/>
              </w:rPr>
            </w:pPr>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64" w:author="郭玲&gt;" w:date="2022-09-29T11:47:45Z"/>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0" w:hRule="atLeast"/>
          <w:ins w:id="65" w:author="郭玲&gt;" w:date="2022-09-29T11:47:45Z"/>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66" w:author="郭玲&gt;" w:date="2022-09-29T11:47:45Z"/>
                <w:rFonts w:hint="eastAsia" w:ascii="宋体" w:hAnsi="宋体" w:eastAsia="宋体" w:cs="宋体"/>
                <w:i w:val="0"/>
                <w:color w:val="000000"/>
                <w:sz w:val="20"/>
                <w:szCs w:val="20"/>
                <w:u w:val="none"/>
              </w:rPr>
            </w:pPr>
          </w:p>
        </w:tc>
        <w:tc>
          <w:tcPr>
            <w:tcW w:w="3538"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67" w:author="郭玲&gt;" w:date="2022-09-29T11:47:45Z"/>
                <w:rFonts w:hint="eastAsia" w:ascii="宋体" w:hAnsi="宋体" w:eastAsia="宋体" w:cs="宋体"/>
                <w:i w:val="0"/>
                <w:color w:val="000000"/>
                <w:sz w:val="20"/>
                <w:szCs w:val="20"/>
                <w:u w:val="none"/>
              </w:rPr>
            </w:pPr>
            <w:ins w:id="68" w:author="郭玲&gt;" w:date="2022-09-29T11:47:45Z">
              <w:r>
                <w:rPr>
                  <w:rFonts w:hint="eastAsia" w:ascii="宋体" w:hAnsi="宋体" w:eastAsia="宋体" w:cs="宋体"/>
                  <w:i w:val="0"/>
                  <w:color w:val="000000"/>
                  <w:kern w:val="0"/>
                  <w:sz w:val="20"/>
                  <w:szCs w:val="20"/>
                  <w:u w:val="none"/>
                  <w:bdr w:val="none" w:color="auto" w:sz="0" w:space="0"/>
                  <w:lang w:val="en-US" w:eastAsia="zh-CN" w:bidi="ar"/>
                </w:rPr>
                <w:t>国有资本经营预算</w:t>
              </w:r>
            </w:ins>
          </w:p>
        </w:tc>
        <w:tc>
          <w:tcPr>
            <w:tcW w:w="359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69" w:author="郭玲&gt;" w:date="2022-09-29T11:47:45Z"/>
                <w:rFonts w:hint="eastAsia" w:ascii="宋体" w:hAnsi="宋体" w:eastAsia="宋体" w:cs="宋体"/>
                <w:i w:val="0"/>
                <w:color w:val="000000"/>
                <w:sz w:val="20"/>
                <w:szCs w:val="20"/>
                <w:u w:val="none"/>
              </w:rPr>
            </w:pPr>
          </w:p>
        </w:tc>
        <w:tc>
          <w:tcPr>
            <w:tcW w:w="337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70" w:author="郭玲&gt;" w:date="2022-09-29T11:47:45Z"/>
                <w:rFonts w:hint="eastAsia" w:ascii="宋体" w:hAnsi="宋体" w:eastAsia="宋体" w:cs="宋体"/>
                <w:i w:val="0"/>
                <w:color w:val="000000"/>
                <w:sz w:val="20"/>
                <w:szCs w:val="20"/>
                <w:u w:val="none"/>
              </w:rPr>
            </w:pPr>
          </w:p>
        </w:tc>
        <w:tc>
          <w:tcPr>
            <w:tcW w:w="4347"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71" w:author="郭玲&gt;" w:date="2022-09-29T11:47:45Z"/>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40" w:hRule="atLeast"/>
          <w:ins w:id="72" w:author="郭玲&gt;" w:date="2022-09-29T11:47:45Z"/>
        </w:trPr>
        <w:tc>
          <w:tcPr>
            <w:tcW w:w="295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73" w:author="郭玲&gt;" w:date="2022-09-29T11:47:45Z"/>
                <w:rFonts w:hint="eastAsia" w:ascii="宋体" w:hAnsi="宋体" w:eastAsia="宋体" w:cs="宋体"/>
                <w:i w:val="0"/>
                <w:color w:val="000000"/>
                <w:sz w:val="20"/>
                <w:szCs w:val="20"/>
                <w:u w:val="none"/>
              </w:rPr>
            </w:pPr>
            <w:ins w:id="74" w:author="郭玲&gt;" w:date="2022-09-29T11:47:45Z">
              <w:r>
                <w:rPr>
                  <w:rFonts w:hint="eastAsia" w:ascii="宋体" w:hAnsi="宋体" w:eastAsia="宋体" w:cs="宋体"/>
                  <w:i w:val="0"/>
                  <w:color w:val="000000"/>
                  <w:kern w:val="0"/>
                  <w:sz w:val="20"/>
                  <w:szCs w:val="20"/>
                  <w:u w:val="none"/>
                  <w:bdr w:val="none" w:color="auto" w:sz="0" w:space="0"/>
                  <w:lang w:val="en-US" w:eastAsia="zh-CN" w:bidi="ar"/>
                </w:rPr>
                <w:t>项目资金执行情况得分(C)</w:t>
              </w:r>
            </w:ins>
          </w:p>
        </w:tc>
        <w:tc>
          <w:tcPr>
            <w:tcW w:w="11584" w:type="dxa"/>
            <w:gridSpan w:val="5"/>
            <w:tcBorders>
              <w:top w:val="single" w:color="000000" w:sz="4" w:space="0"/>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ins w:id="75" w:author="郭玲&gt;" w:date="2022-09-29T11:47:45Z"/>
                <w:rFonts w:hint="eastAsia" w:ascii="宋体" w:hAnsi="宋体" w:eastAsia="宋体" w:cs="宋体"/>
                <w:i w:val="0"/>
                <w:color w:val="000000"/>
                <w:sz w:val="20"/>
                <w:szCs w:val="20"/>
                <w:u w:val="none"/>
              </w:rPr>
            </w:pPr>
            <w:ins w:id="76"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267" w:type="dxa"/>
            <w:gridSpan w:val="2"/>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77" w:author="郭玲&gt;" w:date="2022-09-29T11:47:45Z"/>
                <w:rFonts w:hint="eastAsia" w:ascii="宋体" w:hAnsi="宋体" w:eastAsia="宋体" w:cs="宋体"/>
                <w:i w:val="0"/>
                <w:color w:val="000000"/>
                <w:sz w:val="20"/>
                <w:szCs w:val="20"/>
                <w:u w:val="none"/>
              </w:rPr>
            </w:pPr>
            <w:ins w:id="78" w:author="郭玲&gt;" w:date="2022-09-29T11:47:45Z">
              <w:r>
                <w:rPr>
                  <w:rFonts w:hint="eastAsia" w:ascii="宋体" w:hAnsi="宋体" w:eastAsia="宋体" w:cs="宋体"/>
                  <w:i w:val="0"/>
                  <w:color w:val="000000"/>
                  <w:kern w:val="0"/>
                  <w:sz w:val="20"/>
                  <w:szCs w:val="20"/>
                  <w:u w:val="none"/>
                  <w:bdr w:val="none" w:color="auto" w:sz="0" w:space="0"/>
                  <w:lang w:val="en-US" w:eastAsia="zh-CN" w:bidi="ar"/>
                </w:rPr>
                <w:t>项目资金执行情况得分（C）=年度资金总额预算资金执行率×该指标分值(10分)，最高不得超过分值上限10分。</w:t>
              </w:r>
            </w:ins>
          </w:p>
        </w:tc>
      </w:tr>
      <w:tr>
        <w:tblPrEx>
          <w:tblLayout w:type="fixed"/>
          <w:tblCellMar>
            <w:top w:w="0" w:type="dxa"/>
            <w:left w:w="0" w:type="dxa"/>
            <w:bottom w:w="0" w:type="dxa"/>
            <w:right w:w="0" w:type="dxa"/>
          </w:tblCellMar>
        </w:tblPrEx>
        <w:trPr>
          <w:trHeight w:val="1180" w:hRule="atLeast"/>
          <w:ins w:id="79" w:author="郭玲&gt;" w:date="2022-09-29T11:47:45Z"/>
        </w:trPr>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textDirection w:val="tbRlV"/>
            <w:vAlign w:val="center"/>
          </w:tcPr>
          <w:p>
            <w:pPr>
              <w:keepNext w:val="0"/>
              <w:keepLines w:val="0"/>
              <w:widowControl/>
              <w:suppressLineNumbers w:val="0"/>
              <w:jc w:val="center"/>
              <w:textAlignment w:val="center"/>
              <w:rPr>
                <w:ins w:id="80" w:author="郭玲&gt;" w:date="2022-09-29T11:47:45Z"/>
                <w:rFonts w:hint="eastAsia" w:ascii="宋体" w:hAnsi="宋体" w:eastAsia="宋体" w:cs="宋体"/>
                <w:i w:val="0"/>
                <w:color w:val="000000"/>
                <w:sz w:val="20"/>
                <w:szCs w:val="20"/>
                <w:u w:val="none"/>
              </w:rPr>
            </w:pPr>
            <w:ins w:id="81" w:author="郭玲&gt;" w:date="2022-09-29T11:47:45Z">
              <w:r>
                <w:rPr>
                  <w:rFonts w:hint="eastAsia" w:ascii="宋体" w:hAnsi="宋体" w:eastAsia="宋体" w:cs="宋体"/>
                  <w:i w:val="0"/>
                  <w:color w:val="000000"/>
                  <w:kern w:val="0"/>
                  <w:sz w:val="20"/>
                  <w:szCs w:val="20"/>
                  <w:u w:val="none"/>
                  <w:bdr w:val="none" w:color="auto" w:sz="0" w:space="0"/>
                  <w:lang w:val="en-US" w:eastAsia="zh-CN" w:bidi="ar"/>
                </w:rPr>
                <w:t>年度总体目标</w:t>
              </w:r>
            </w:ins>
          </w:p>
        </w:tc>
        <w:tc>
          <w:tcPr>
            <w:tcW w:w="16836" w:type="dxa"/>
            <w:gridSpan w:val="9"/>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82" w:author="郭玲&gt;" w:date="2022-09-29T11:47:45Z"/>
                <w:rFonts w:hint="eastAsia" w:ascii="宋体" w:hAnsi="宋体" w:eastAsia="宋体" w:cs="宋体"/>
                <w:i w:val="0"/>
                <w:color w:val="000000"/>
                <w:sz w:val="20"/>
                <w:szCs w:val="20"/>
                <w:u w:val="none"/>
              </w:rPr>
            </w:pPr>
            <w:ins w:id="83" w:author="郭玲&gt;" w:date="2022-09-29T11:47:45Z">
              <w:r>
                <w:rPr>
                  <w:rFonts w:hint="eastAsia" w:ascii="宋体" w:hAnsi="宋体" w:eastAsia="宋体" w:cs="宋体"/>
                  <w:i w:val="0"/>
                  <w:color w:val="000000"/>
                  <w:kern w:val="0"/>
                  <w:sz w:val="20"/>
                  <w:szCs w:val="20"/>
                  <w:u w:val="none"/>
                  <w:bdr w:val="none" w:color="auto" w:sz="0" w:space="0"/>
                  <w:lang w:val="en-US" w:eastAsia="zh-CN" w:bidi="ar"/>
                </w:rPr>
                <w:t xml:space="preserve">通过租用专用光纤完成部门绩效考评、领导班子和领导干部个人绩效考评、公务员绩效考评、重点项目督察及民主测评等五个绩效考评公共管理系统测评工作。 </w:t>
              </w:r>
            </w:ins>
          </w:p>
        </w:tc>
      </w:tr>
      <w:tr>
        <w:tblPrEx>
          <w:tblLayout w:type="fixed"/>
          <w:tblCellMar>
            <w:top w:w="0" w:type="dxa"/>
            <w:left w:w="0" w:type="dxa"/>
            <w:bottom w:w="0" w:type="dxa"/>
            <w:right w:w="0" w:type="dxa"/>
          </w:tblCellMar>
        </w:tblPrEx>
        <w:trPr>
          <w:trHeight w:val="300" w:hRule="atLeast"/>
          <w:ins w:id="84" w:author="郭玲&gt;" w:date="2022-09-29T11:47:45Z"/>
        </w:trPr>
        <w:tc>
          <w:tcPr>
            <w:tcW w:w="97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keepNext w:val="0"/>
              <w:keepLines w:val="0"/>
              <w:widowControl/>
              <w:suppressLineNumbers w:val="0"/>
              <w:jc w:val="center"/>
              <w:textAlignment w:val="center"/>
              <w:rPr>
                <w:ins w:id="85" w:author="郭玲&gt;" w:date="2022-09-29T11:47:45Z"/>
                <w:rFonts w:hint="eastAsia" w:ascii="宋体" w:hAnsi="宋体" w:eastAsia="宋体" w:cs="宋体"/>
                <w:i w:val="0"/>
                <w:color w:val="000000"/>
                <w:sz w:val="20"/>
                <w:szCs w:val="20"/>
                <w:u w:val="none"/>
              </w:rPr>
            </w:pPr>
            <w:ins w:id="86" w:author="郭玲&gt;" w:date="2022-09-29T11:47:45Z">
              <w:r>
                <w:rPr>
                  <w:rFonts w:hint="eastAsia" w:ascii="宋体" w:hAnsi="宋体" w:eastAsia="宋体" w:cs="宋体"/>
                  <w:i w:val="0"/>
                  <w:color w:val="000000"/>
                  <w:kern w:val="0"/>
                  <w:sz w:val="20"/>
                  <w:szCs w:val="20"/>
                  <w:u w:val="none"/>
                  <w:bdr w:val="none" w:color="auto" w:sz="0" w:space="0"/>
                  <w:lang w:val="en-US" w:eastAsia="zh-CN" w:bidi="ar"/>
                </w:rPr>
                <w:t>年度绩效指标</w:t>
              </w:r>
            </w:ins>
          </w:p>
        </w:tc>
        <w:tc>
          <w:tcPr>
            <w:tcW w:w="97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87" w:author="郭玲&gt;" w:date="2022-09-29T11:47:45Z"/>
                <w:rFonts w:hint="eastAsia" w:ascii="宋体" w:hAnsi="宋体" w:eastAsia="宋体" w:cs="宋体"/>
                <w:i w:val="0"/>
                <w:color w:val="000000"/>
                <w:sz w:val="20"/>
                <w:szCs w:val="20"/>
                <w:u w:val="none"/>
              </w:rPr>
            </w:pPr>
            <w:ins w:id="88" w:author="郭玲&gt;" w:date="2022-09-29T11:47:45Z">
              <w:r>
                <w:rPr>
                  <w:rFonts w:hint="eastAsia" w:ascii="宋体" w:hAnsi="宋体" w:eastAsia="宋体" w:cs="宋体"/>
                  <w:i w:val="0"/>
                  <w:color w:val="000000"/>
                  <w:kern w:val="0"/>
                  <w:sz w:val="20"/>
                  <w:szCs w:val="20"/>
                  <w:u w:val="none"/>
                  <w:bdr w:val="none" w:color="auto" w:sz="0" w:space="0"/>
                  <w:lang w:val="en-US" w:eastAsia="zh-CN" w:bidi="ar"/>
                </w:rPr>
                <w:t>一级指标</w:t>
              </w:r>
            </w:ins>
          </w:p>
        </w:tc>
        <w:tc>
          <w:tcPr>
            <w:tcW w:w="1013"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89" w:author="郭玲&gt;" w:date="2022-09-29T11:47:45Z"/>
                <w:rFonts w:hint="eastAsia" w:ascii="宋体" w:hAnsi="宋体" w:eastAsia="宋体" w:cs="宋体"/>
                <w:i w:val="0"/>
                <w:color w:val="000000"/>
                <w:sz w:val="20"/>
                <w:szCs w:val="20"/>
                <w:u w:val="none"/>
              </w:rPr>
            </w:pPr>
            <w:ins w:id="90" w:author="郭玲&gt;" w:date="2022-09-29T11:47:45Z">
              <w:r>
                <w:rPr>
                  <w:rFonts w:hint="eastAsia" w:ascii="宋体" w:hAnsi="宋体" w:eastAsia="宋体" w:cs="宋体"/>
                  <w:i w:val="0"/>
                  <w:color w:val="000000"/>
                  <w:kern w:val="0"/>
                  <w:sz w:val="20"/>
                  <w:szCs w:val="20"/>
                  <w:u w:val="none"/>
                  <w:bdr w:val="none" w:color="auto" w:sz="0" w:space="0"/>
                  <w:lang w:val="en-US" w:eastAsia="zh-CN" w:bidi="ar"/>
                </w:rPr>
                <w:t>二级指标</w:t>
              </w:r>
            </w:ins>
          </w:p>
        </w:tc>
        <w:tc>
          <w:tcPr>
            <w:tcW w:w="284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91" w:author="郭玲&gt;" w:date="2022-09-29T11:47:45Z"/>
                <w:rFonts w:hint="eastAsia" w:ascii="宋体" w:hAnsi="宋体" w:eastAsia="宋体" w:cs="宋体"/>
                <w:i w:val="0"/>
                <w:color w:val="000000"/>
                <w:sz w:val="20"/>
                <w:szCs w:val="20"/>
                <w:u w:val="none"/>
              </w:rPr>
            </w:pPr>
            <w:ins w:id="92" w:author="郭玲&gt;" w:date="2022-09-29T11:47:45Z">
              <w:r>
                <w:rPr>
                  <w:rFonts w:hint="eastAsia" w:ascii="宋体" w:hAnsi="宋体" w:eastAsia="宋体" w:cs="宋体"/>
                  <w:i w:val="0"/>
                  <w:color w:val="000000"/>
                  <w:kern w:val="0"/>
                  <w:sz w:val="20"/>
                  <w:szCs w:val="20"/>
                  <w:u w:val="none"/>
                  <w:bdr w:val="none" w:color="auto" w:sz="0" w:space="0"/>
                  <w:lang w:val="en-US" w:eastAsia="zh-CN" w:bidi="ar"/>
                </w:rPr>
                <w:t>三级指标</w:t>
              </w:r>
            </w:ins>
          </w:p>
        </w:tc>
        <w:tc>
          <w:tcPr>
            <w:tcW w:w="68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93" w:author="郭玲&gt;" w:date="2022-09-29T11:47:45Z"/>
                <w:rFonts w:hint="eastAsia" w:ascii="宋体" w:hAnsi="宋体" w:eastAsia="宋体" w:cs="宋体"/>
                <w:i w:val="0"/>
                <w:color w:val="000000"/>
                <w:sz w:val="20"/>
                <w:szCs w:val="20"/>
                <w:u w:val="none"/>
              </w:rPr>
            </w:pPr>
            <w:ins w:id="94" w:author="郭玲&gt;" w:date="2022-09-29T11:47:45Z">
              <w:r>
                <w:rPr>
                  <w:rFonts w:hint="eastAsia" w:ascii="宋体" w:hAnsi="宋体" w:eastAsia="宋体" w:cs="宋体"/>
                  <w:i w:val="0"/>
                  <w:color w:val="000000"/>
                  <w:kern w:val="0"/>
                  <w:sz w:val="20"/>
                  <w:szCs w:val="20"/>
                  <w:u w:val="none"/>
                  <w:bdr w:val="none" w:color="auto" w:sz="0" w:space="0"/>
                  <w:lang w:val="en-US" w:eastAsia="zh-CN" w:bidi="ar"/>
                </w:rPr>
                <w:t>分值</w:t>
              </w:r>
            </w:ins>
          </w:p>
        </w:tc>
        <w:tc>
          <w:tcPr>
            <w:tcW w:w="359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95" w:author="郭玲&gt;" w:date="2022-09-29T11:47:45Z"/>
                <w:rFonts w:hint="eastAsia" w:ascii="宋体" w:hAnsi="宋体" w:eastAsia="宋体" w:cs="宋体"/>
                <w:i w:val="0"/>
                <w:color w:val="000000"/>
                <w:sz w:val="20"/>
                <w:szCs w:val="20"/>
                <w:u w:val="none"/>
              </w:rPr>
            </w:pPr>
            <w:ins w:id="96" w:author="郭玲&gt;" w:date="2022-09-29T11:47:45Z">
              <w:r>
                <w:rPr>
                  <w:rFonts w:hint="eastAsia" w:ascii="宋体" w:hAnsi="宋体" w:eastAsia="宋体" w:cs="宋体"/>
                  <w:i w:val="0"/>
                  <w:color w:val="000000"/>
                  <w:kern w:val="0"/>
                  <w:sz w:val="20"/>
                  <w:szCs w:val="20"/>
                  <w:u w:val="none"/>
                  <w:bdr w:val="none" w:color="auto" w:sz="0" w:space="0"/>
                  <w:lang w:val="en-US" w:eastAsia="zh-CN" w:bidi="ar"/>
                </w:rPr>
                <w:t xml:space="preserve">年度指标值(A)  </w:t>
              </w:r>
            </w:ins>
          </w:p>
        </w:tc>
        <w:tc>
          <w:tcPr>
            <w:tcW w:w="3375"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97" w:author="郭玲&gt;" w:date="2022-09-29T11:47:45Z"/>
                <w:rFonts w:hint="eastAsia" w:ascii="宋体" w:hAnsi="宋体" w:eastAsia="宋体" w:cs="宋体"/>
                <w:i w:val="0"/>
                <w:color w:val="000000"/>
                <w:sz w:val="20"/>
                <w:szCs w:val="20"/>
                <w:u w:val="none"/>
              </w:rPr>
            </w:pPr>
            <w:ins w:id="98" w:author="郭玲&gt;" w:date="2022-09-29T11:47:45Z">
              <w:r>
                <w:rPr>
                  <w:rFonts w:hint="eastAsia" w:ascii="宋体" w:hAnsi="宋体" w:eastAsia="宋体" w:cs="宋体"/>
                  <w:i w:val="0"/>
                  <w:color w:val="000000"/>
                  <w:kern w:val="0"/>
                  <w:sz w:val="20"/>
                  <w:szCs w:val="20"/>
                  <w:u w:val="none"/>
                  <w:bdr w:val="none" w:color="auto" w:sz="0" w:space="0"/>
                  <w:lang w:val="en-US" w:eastAsia="zh-CN" w:bidi="ar"/>
                </w:rPr>
                <w:t xml:space="preserve">全年实际值(B) </w:t>
              </w:r>
            </w:ins>
          </w:p>
        </w:tc>
        <w:tc>
          <w:tcPr>
            <w:tcW w:w="10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99" w:author="郭玲&gt;" w:date="2022-09-29T11:47:45Z"/>
                <w:rFonts w:hint="eastAsia" w:ascii="宋体" w:hAnsi="宋体" w:eastAsia="宋体" w:cs="宋体"/>
                <w:i w:val="0"/>
                <w:color w:val="000000"/>
                <w:sz w:val="20"/>
                <w:szCs w:val="20"/>
                <w:u w:val="none"/>
              </w:rPr>
            </w:pPr>
            <w:ins w:id="100" w:author="郭玲&gt;" w:date="2022-09-29T11:47:45Z">
              <w:r>
                <w:rPr>
                  <w:rFonts w:hint="eastAsia" w:ascii="宋体" w:hAnsi="宋体" w:eastAsia="宋体" w:cs="宋体"/>
                  <w:i w:val="0"/>
                  <w:color w:val="000000"/>
                  <w:kern w:val="0"/>
                  <w:sz w:val="20"/>
                  <w:szCs w:val="20"/>
                  <w:u w:val="none"/>
                  <w:bdr w:val="none" w:color="auto" w:sz="0" w:space="0"/>
                  <w:lang w:val="en-US" w:eastAsia="zh-CN" w:bidi="ar"/>
                </w:rPr>
                <w:t>得分</w:t>
              </w:r>
            </w:ins>
          </w:p>
        </w:tc>
        <w:tc>
          <w:tcPr>
            <w:tcW w:w="3267" w:type="dxa"/>
            <w:gridSpan w:val="2"/>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01" w:author="郭玲&gt;" w:date="2022-09-29T11:47:45Z"/>
                <w:rFonts w:hint="eastAsia" w:ascii="宋体" w:hAnsi="宋体" w:eastAsia="宋体" w:cs="宋体"/>
                <w:i w:val="0"/>
                <w:color w:val="000000"/>
                <w:sz w:val="20"/>
                <w:szCs w:val="20"/>
                <w:u w:val="none"/>
              </w:rPr>
            </w:pPr>
            <w:ins w:id="102" w:author="郭玲&gt;" w:date="2022-09-29T11:47:45Z">
              <w:r>
                <w:rPr>
                  <w:rFonts w:hint="eastAsia" w:ascii="宋体" w:hAnsi="宋体" w:eastAsia="宋体" w:cs="宋体"/>
                  <w:i w:val="0"/>
                  <w:color w:val="000000"/>
                  <w:kern w:val="0"/>
                  <w:sz w:val="20"/>
                  <w:szCs w:val="20"/>
                  <w:u w:val="none"/>
                  <w:bdr w:val="none" w:color="auto" w:sz="0" w:space="0"/>
                  <w:lang w:val="en-US" w:eastAsia="zh-CN" w:bidi="ar"/>
                </w:rPr>
                <w:t>未完成原因分析</w:t>
              </w:r>
            </w:ins>
          </w:p>
        </w:tc>
      </w:tr>
      <w:tr>
        <w:tblPrEx>
          <w:tblLayout w:type="fixed"/>
          <w:tblCellMar>
            <w:top w:w="0" w:type="dxa"/>
            <w:left w:w="0" w:type="dxa"/>
            <w:bottom w:w="0" w:type="dxa"/>
            <w:right w:w="0" w:type="dxa"/>
          </w:tblCellMar>
        </w:tblPrEx>
        <w:trPr>
          <w:trHeight w:val="263" w:hRule="atLeast"/>
          <w:ins w:id="103"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04" w:author="郭玲&gt;" w:date="2022-09-29T11:47:45Z"/>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05" w:author="郭玲&gt;" w:date="2022-09-29T11:47:45Z"/>
                <w:rFonts w:hint="eastAsia" w:ascii="宋体" w:hAnsi="宋体" w:eastAsia="宋体" w:cs="宋体"/>
                <w:i w:val="0"/>
                <w:color w:val="000000"/>
                <w:sz w:val="20"/>
                <w:szCs w:val="20"/>
                <w:u w:val="none"/>
              </w:rPr>
            </w:pPr>
            <w:ins w:id="106" w:author="郭玲&gt;" w:date="2022-09-29T11:47:45Z">
              <w:r>
                <w:rPr>
                  <w:rFonts w:hint="eastAsia" w:ascii="宋体" w:hAnsi="宋体" w:eastAsia="宋体" w:cs="宋体"/>
                  <w:i w:val="0"/>
                  <w:color w:val="000000"/>
                  <w:kern w:val="0"/>
                  <w:sz w:val="20"/>
                  <w:szCs w:val="20"/>
                  <w:u w:val="none"/>
                  <w:bdr w:val="none" w:color="auto" w:sz="0" w:space="0"/>
                  <w:lang w:val="en-US" w:eastAsia="zh-CN" w:bidi="ar"/>
                </w:rPr>
                <w:t>产</w:t>
              </w:r>
            </w:ins>
            <w:ins w:id="107"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108" w:author="郭玲&gt;" w:date="2022-09-29T11:47:45Z">
              <w:r>
                <w:rPr>
                  <w:rFonts w:hint="eastAsia" w:ascii="宋体" w:hAnsi="宋体" w:eastAsia="宋体" w:cs="宋体"/>
                  <w:i w:val="0"/>
                  <w:color w:val="000000"/>
                  <w:kern w:val="0"/>
                  <w:sz w:val="20"/>
                  <w:szCs w:val="20"/>
                  <w:u w:val="none"/>
                  <w:bdr w:val="none" w:color="auto" w:sz="0" w:space="0"/>
                  <w:lang w:val="en-US" w:eastAsia="zh-CN" w:bidi="ar"/>
                </w:rPr>
                <w:t>出</w:t>
              </w:r>
            </w:ins>
            <w:ins w:id="109"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110" w:author="郭玲&gt;" w:date="2022-09-29T11:47:45Z">
              <w:r>
                <w:rPr>
                  <w:rFonts w:hint="eastAsia" w:ascii="宋体" w:hAnsi="宋体" w:eastAsia="宋体" w:cs="宋体"/>
                  <w:i w:val="0"/>
                  <w:color w:val="000000"/>
                  <w:kern w:val="0"/>
                  <w:sz w:val="20"/>
                  <w:szCs w:val="20"/>
                  <w:u w:val="none"/>
                  <w:bdr w:val="none" w:color="auto" w:sz="0" w:space="0"/>
                  <w:lang w:val="en-US" w:eastAsia="zh-CN" w:bidi="ar"/>
                </w:rPr>
                <w:t>指</w:t>
              </w:r>
            </w:ins>
            <w:ins w:id="111"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112" w:author="郭玲&gt;" w:date="2022-09-29T11:47:45Z">
              <w:r>
                <w:rPr>
                  <w:rFonts w:hint="eastAsia" w:ascii="宋体" w:hAnsi="宋体" w:eastAsia="宋体" w:cs="宋体"/>
                  <w:i w:val="0"/>
                  <w:color w:val="000000"/>
                  <w:kern w:val="0"/>
                  <w:sz w:val="20"/>
                  <w:szCs w:val="20"/>
                  <w:u w:val="none"/>
                  <w:bdr w:val="none" w:color="auto" w:sz="0" w:space="0"/>
                  <w:lang w:val="en-US" w:eastAsia="zh-CN" w:bidi="ar"/>
                </w:rPr>
                <w:t>标                                                                                                                         (50分)</w:t>
              </w:r>
            </w:ins>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13" w:author="郭玲&gt;" w:date="2022-09-29T11:47:45Z"/>
                <w:rFonts w:hint="eastAsia" w:ascii="宋体" w:hAnsi="宋体" w:eastAsia="宋体" w:cs="宋体"/>
                <w:i w:val="0"/>
                <w:color w:val="000000"/>
                <w:sz w:val="20"/>
                <w:szCs w:val="20"/>
                <w:u w:val="none"/>
              </w:rPr>
            </w:pPr>
            <w:ins w:id="114" w:author="郭玲&gt;" w:date="2022-09-29T11:47:45Z">
              <w:r>
                <w:rPr>
                  <w:rFonts w:hint="eastAsia" w:ascii="宋体" w:hAnsi="宋体" w:eastAsia="宋体" w:cs="宋体"/>
                  <w:i w:val="0"/>
                  <w:color w:val="000000"/>
                  <w:kern w:val="0"/>
                  <w:sz w:val="20"/>
                  <w:szCs w:val="20"/>
                  <w:u w:val="none"/>
                  <w:bdr w:val="none" w:color="auto" w:sz="0" w:space="0"/>
                  <w:lang w:val="en-US" w:eastAsia="zh-CN" w:bidi="ar"/>
                </w:rPr>
                <w:t>数量指标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15" w:author="郭玲&gt;" w:date="2022-09-29T11:47:45Z"/>
                <w:rFonts w:hint="eastAsia" w:ascii="宋体" w:hAnsi="宋体" w:eastAsia="宋体" w:cs="宋体"/>
                <w:i w:val="0"/>
                <w:color w:val="000000"/>
                <w:sz w:val="20"/>
                <w:szCs w:val="20"/>
                <w:u w:val="none"/>
              </w:rPr>
            </w:pPr>
            <w:ins w:id="116" w:author="郭玲&gt;" w:date="2022-09-29T11:47:45Z">
              <w:r>
                <w:rPr>
                  <w:rFonts w:hint="eastAsia" w:ascii="宋体" w:hAnsi="宋体" w:eastAsia="宋体" w:cs="宋体"/>
                  <w:i w:val="0"/>
                  <w:color w:val="000000"/>
                  <w:kern w:val="0"/>
                  <w:sz w:val="20"/>
                  <w:szCs w:val="20"/>
                  <w:u w:val="none"/>
                  <w:bdr w:val="none" w:color="auto" w:sz="0" w:space="0"/>
                  <w:lang w:val="en-US" w:eastAsia="zh-CN" w:bidi="ar"/>
                </w:rPr>
                <w:t>租用一条电信光纤</w:t>
              </w:r>
            </w:ins>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17" w:author="郭玲&gt;" w:date="2022-09-29T11:47:45Z"/>
                <w:rFonts w:hint="eastAsia" w:ascii="宋体" w:hAnsi="宋体" w:eastAsia="宋体" w:cs="宋体"/>
                <w:i w:val="0"/>
                <w:color w:val="000000"/>
                <w:sz w:val="20"/>
                <w:szCs w:val="20"/>
                <w:u w:val="none"/>
              </w:rPr>
            </w:pPr>
            <w:ins w:id="118"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19" w:author="郭玲&gt;" w:date="2022-09-29T11:47:45Z"/>
                <w:rFonts w:hint="eastAsia" w:ascii="宋体" w:hAnsi="宋体" w:eastAsia="宋体" w:cs="宋体"/>
                <w:i w:val="0"/>
                <w:color w:val="000000"/>
                <w:sz w:val="20"/>
                <w:szCs w:val="20"/>
                <w:u w:val="none"/>
              </w:rPr>
            </w:pPr>
            <w:ins w:id="120" w:author="郭玲&gt;" w:date="2022-09-29T11:47:45Z">
              <w:r>
                <w:rPr>
                  <w:rFonts w:hint="eastAsia" w:ascii="宋体" w:hAnsi="宋体" w:eastAsia="宋体" w:cs="宋体"/>
                  <w:i w:val="0"/>
                  <w:color w:val="000000"/>
                  <w:kern w:val="0"/>
                  <w:sz w:val="20"/>
                  <w:szCs w:val="20"/>
                  <w:u w:val="none"/>
                  <w:bdr w:val="none" w:color="auto" w:sz="0" w:space="0"/>
                  <w:lang w:val="en-US" w:eastAsia="zh-CN" w:bidi="ar"/>
                </w:rPr>
                <w:t>租用一条电信光纤用于支撑绩效考评公共管理系统运行。</w:t>
              </w:r>
            </w:ins>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21" w:author="郭玲&gt;" w:date="2022-09-29T11:47:45Z"/>
                <w:rFonts w:hint="eastAsia" w:ascii="宋体" w:hAnsi="宋体" w:eastAsia="宋体" w:cs="宋体"/>
                <w:i w:val="0"/>
                <w:color w:val="000000"/>
                <w:sz w:val="20"/>
                <w:szCs w:val="20"/>
                <w:u w:val="none"/>
              </w:rPr>
            </w:pPr>
            <w:ins w:id="122" w:author="郭玲&gt;" w:date="2022-09-29T11:47:45Z">
              <w:r>
                <w:rPr>
                  <w:rFonts w:hint="eastAsia" w:ascii="宋体" w:hAnsi="宋体" w:eastAsia="宋体" w:cs="宋体"/>
                  <w:i w:val="0"/>
                  <w:color w:val="000000"/>
                  <w:kern w:val="0"/>
                  <w:sz w:val="20"/>
                  <w:szCs w:val="20"/>
                  <w:u w:val="none"/>
                  <w:bdr w:val="none" w:color="auto" w:sz="0" w:space="0"/>
                  <w:lang w:val="en-US" w:eastAsia="zh-CN" w:bidi="ar"/>
                </w:rPr>
                <w:t>租用一条电信光纤用于支撑绩效考评公共管理系统运行。</w:t>
              </w:r>
            </w:ins>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23" w:author="郭玲&gt;" w:date="2022-09-29T11:47:45Z"/>
                <w:rFonts w:hint="eastAsia" w:ascii="宋体" w:hAnsi="宋体" w:eastAsia="宋体" w:cs="宋体"/>
                <w:i w:val="0"/>
                <w:color w:val="000000"/>
                <w:sz w:val="20"/>
                <w:szCs w:val="20"/>
                <w:u w:val="none"/>
              </w:rPr>
            </w:pPr>
            <w:ins w:id="124"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267" w:type="dxa"/>
            <w:gridSpan w:val="2"/>
            <w:vMerge w:val="restar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ins w:id="125"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126"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27"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28"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29"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30"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131"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132"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133"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134"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ins w:id="135"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136"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37"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38" w:author="郭玲&gt;" w:date="2022-09-29T11:47:45Z"/>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39" w:author="郭玲&gt;" w:date="2022-09-29T11:47:45Z"/>
                <w:rFonts w:hint="eastAsia" w:ascii="宋体" w:hAnsi="宋体" w:eastAsia="宋体" w:cs="宋体"/>
                <w:i w:val="0"/>
                <w:color w:val="000000"/>
                <w:sz w:val="20"/>
                <w:szCs w:val="20"/>
                <w:u w:val="none"/>
              </w:rPr>
            </w:pPr>
            <w:ins w:id="140" w:author="郭玲&gt;" w:date="2022-09-29T11:47:45Z">
              <w:r>
                <w:rPr>
                  <w:rFonts w:hint="eastAsia" w:ascii="宋体" w:hAnsi="宋体" w:eastAsia="宋体" w:cs="宋体"/>
                  <w:i w:val="0"/>
                  <w:color w:val="000000"/>
                  <w:kern w:val="0"/>
                  <w:sz w:val="20"/>
                  <w:szCs w:val="20"/>
                  <w:u w:val="none"/>
                  <w:bdr w:val="none" w:color="auto" w:sz="0" w:space="0"/>
                  <w:lang w:val="en-US" w:eastAsia="zh-CN" w:bidi="ar"/>
                </w:rPr>
                <w:t>质量指标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41" w:author="郭玲&gt;" w:date="2022-09-29T11:47:45Z"/>
                <w:rFonts w:hint="eastAsia" w:ascii="宋体" w:hAnsi="宋体" w:eastAsia="宋体" w:cs="宋体"/>
                <w:i w:val="0"/>
                <w:color w:val="000000"/>
                <w:sz w:val="20"/>
                <w:szCs w:val="20"/>
                <w:u w:val="none"/>
              </w:rPr>
            </w:pPr>
            <w:ins w:id="142" w:author="郭玲&gt;" w:date="2022-09-29T11:47:45Z">
              <w:r>
                <w:rPr>
                  <w:rFonts w:hint="eastAsia" w:ascii="宋体" w:hAnsi="宋体" w:eastAsia="宋体" w:cs="宋体"/>
                  <w:i w:val="0"/>
                  <w:color w:val="000000"/>
                  <w:kern w:val="0"/>
                  <w:sz w:val="20"/>
                  <w:szCs w:val="20"/>
                  <w:u w:val="none"/>
                  <w:bdr w:val="none" w:color="auto" w:sz="0" w:space="0"/>
                  <w:lang w:val="en-US" w:eastAsia="zh-CN" w:bidi="ar"/>
                </w:rPr>
                <w:t>租用光纤符合质量要求</w:t>
              </w:r>
            </w:ins>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43" w:author="郭玲&gt;" w:date="2022-09-29T11:47:45Z"/>
                <w:rFonts w:hint="eastAsia" w:ascii="宋体" w:hAnsi="宋体" w:eastAsia="宋体" w:cs="宋体"/>
                <w:i w:val="0"/>
                <w:color w:val="000000"/>
                <w:sz w:val="20"/>
                <w:szCs w:val="20"/>
                <w:u w:val="none"/>
              </w:rPr>
            </w:pPr>
            <w:ins w:id="144"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45" w:author="郭玲&gt;" w:date="2022-09-29T11:47:45Z"/>
                <w:rFonts w:hint="eastAsia" w:ascii="宋体" w:hAnsi="宋体" w:eastAsia="宋体" w:cs="宋体"/>
                <w:i w:val="0"/>
                <w:color w:val="000000"/>
                <w:sz w:val="20"/>
                <w:szCs w:val="20"/>
                <w:u w:val="none"/>
              </w:rPr>
            </w:pPr>
            <w:ins w:id="146" w:author="郭玲&gt;" w:date="2022-09-29T11:47:45Z">
              <w:r>
                <w:rPr>
                  <w:rFonts w:hint="eastAsia" w:ascii="宋体" w:hAnsi="宋体" w:eastAsia="宋体" w:cs="宋体"/>
                  <w:i w:val="0"/>
                  <w:color w:val="000000"/>
                  <w:kern w:val="0"/>
                  <w:sz w:val="20"/>
                  <w:szCs w:val="20"/>
                  <w:u w:val="none"/>
                  <w:bdr w:val="none" w:color="auto" w:sz="0" w:space="0"/>
                  <w:lang w:val="en-US" w:eastAsia="zh-CN" w:bidi="ar"/>
                </w:rPr>
                <w:t>租用的光纤网络畅通、快速高效、符合绩效考评系统正常运行质量要求。</w:t>
              </w:r>
            </w:ins>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47" w:author="郭玲&gt;" w:date="2022-09-29T11:47:45Z"/>
                <w:rFonts w:hint="eastAsia" w:ascii="宋体" w:hAnsi="宋体" w:eastAsia="宋体" w:cs="宋体"/>
                <w:i w:val="0"/>
                <w:color w:val="000000"/>
                <w:sz w:val="20"/>
                <w:szCs w:val="20"/>
                <w:u w:val="none"/>
              </w:rPr>
            </w:pPr>
            <w:ins w:id="148" w:author="郭玲&gt;" w:date="2022-09-29T11:47:45Z">
              <w:r>
                <w:rPr>
                  <w:rFonts w:hint="eastAsia" w:ascii="宋体" w:hAnsi="宋体" w:eastAsia="宋体" w:cs="宋体"/>
                  <w:i w:val="0"/>
                  <w:color w:val="000000"/>
                  <w:kern w:val="0"/>
                  <w:sz w:val="20"/>
                  <w:szCs w:val="20"/>
                  <w:u w:val="none"/>
                  <w:bdr w:val="none" w:color="auto" w:sz="0" w:space="0"/>
                  <w:lang w:val="en-US" w:eastAsia="zh-CN" w:bidi="ar"/>
                </w:rPr>
                <w:t>租用的光纤网络畅通、快速高效、符合绩效考评系统正常运行质量要求。</w:t>
              </w:r>
            </w:ins>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49" w:author="郭玲&gt;" w:date="2022-09-29T11:47:45Z"/>
                <w:rFonts w:hint="eastAsia" w:ascii="宋体" w:hAnsi="宋体" w:eastAsia="宋体" w:cs="宋体"/>
                <w:i w:val="0"/>
                <w:color w:val="000000"/>
                <w:sz w:val="20"/>
                <w:szCs w:val="20"/>
                <w:u w:val="none"/>
              </w:rPr>
            </w:pPr>
            <w:ins w:id="150"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151"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152"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53"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54"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55"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56"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157"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158"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159"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160"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161"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162"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63"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64" w:author="郭玲&gt;" w:date="2022-09-29T11:47:45Z"/>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65" w:author="郭玲&gt;" w:date="2022-09-29T11:47:45Z"/>
                <w:rFonts w:hint="eastAsia" w:ascii="宋体" w:hAnsi="宋体" w:eastAsia="宋体" w:cs="宋体"/>
                <w:i w:val="0"/>
                <w:color w:val="000000"/>
                <w:sz w:val="20"/>
                <w:szCs w:val="20"/>
                <w:u w:val="none"/>
              </w:rPr>
            </w:pPr>
            <w:ins w:id="166" w:author="郭玲&gt;" w:date="2022-09-29T11:47:45Z">
              <w:r>
                <w:rPr>
                  <w:rFonts w:hint="eastAsia" w:ascii="宋体" w:hAnsi="宋体" w:eastAsia="宋体" w:cs="宋体"/>
                  <w:i w:val="0"/>
                  <w:color w:val="000000"/>
                  <w:kern w:val="0"/>
                  <w:sz w:val="20"/>
                  <w:szCs w:val="20"/>
                  <w:u w:val="none"/>
                  <w:bdr w:val="none" w:color="auto" w:sz="0" w:space="0"/>
                  <w:lang w:val="en-US" w:eastAsia="zh-CN" w:bidi="ar"/>
                </w:rPr>
                <w:t>时效指标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67" w:author="郭玲&gt;" w:date="2022-09-29T11:47:45Z"/>
                <w:rFonts w:hint="eastAsia" w:ascii="宋体" w:hAnsi="宋体" w:eastAsia="宋体" w:cs="宋体"/>
                <w:i w:val="0"/>
                <w:color w:val="000000"/>
                <w:sz w:val="20"/>
                <w:szCs w:val="20"/>
                <w:u w:val="none"/>
              </w:rPr>
            </w:pPr>
            <w:ins w:id="168" w:author="郭玲&gt;" w:date="2022-09-29T11:47:45Z">
              <w:r>
                <w:rPr>
                  <w:rFonts w:hint="eastAsia" w:ascii="宋体" w:hAnsi="宋体" w:eastAsia="宋体" w:cs="宋体"/>
                  <w:i w:val="0"/>
                  <w:color w:val="000000"/>
                  <w:kern w:val="0"/>
                  <w:sz w:val="20"/>
                  <w:szCs w:val="20"/>
                  <w:u w:val="none"/>
                  <w:bdr w:val="none" w:color="auto" w:sz="0" w:space="0"/>
                  <w:lang w:val="en-US" w:eastAsia="zh-CN" w:bidi="ar"/>
                </w:rPr>
                <w:t>按时续费确保系统正常使用</w:t>
              </w:r>
            </w:ins>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69" w:author="郭玲&gt;" w:date="2022-09-29T11:47:45Z"/>
                <w:rFonts w:hint="eastAsia" w:ascii="宋体" w:hAnsi="宋体" w:eastAsia="宋体" w:cs="宋体"/>
                <w:i w:val="0"/>
                <w:color w:val="000000"/>
                <w:sz w:val="20"/>
                <w:szCs w:val="20"/>
                <w:u w:val="none"/>
              </w:rPr>
            </w:pPr>
            <w:ins w:id="170"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71" w:author="郭玲&gt;" w:date="2022-09-29T11:47:45Z"/>
                <w:rFonts w:hint="eastAsia" w:ascii="宋体" w:hAnsi="宋体" w:eastAsia="宋体" w:cs="宋体"/>
                <w:i w:val="0"/>
                <w:color w:val="000000"/>
                <w:sz w:val="20"/>
                <w:szCs w:val="20"/>
                <w:u w:val="none"/>
              </w:rPr>
            </w:pPr>
            <w:ins w:id="172" w:author="郭玲&gt;" w:date="2022-09-29T11:47:45Z">
              <w:r>
                <w:rPr>
                  <w:rFonts w:hint="eastAsia" w:ascii="宋体" w:hAnsi="宋体" w:eastAsia="宋体" w:cs="宋体"/>
                  <w:i w:val="0"/>
                  <w:color w:val="000000"/>
                  <w:kern w:val="0"/>
                  <w:sz w:val="20"/>
                  <w:szCs w:val="20"/>
                  <w:u w:val="none"/>
                  <w:bdr w:val="none" w:color="auto" w:sz="0" w:space="0"/>
                  <w:lang w:val="en-US" w:eastAsia="zh-CN" w:bidi="ar"/>
                </w:rPr>
                <w:t>在开展绩效考评工作时，系统能够正常使用，出现系统故障，要在两个工作日内修复。</w:t>
              </w:r>
            </w:ins>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73" w:author="郭玲&gt;" w:date="2022-09-29T11:47:45Z"/>
                <w:rFonts w:hint="eastAsia" w:ascii="宋体" w:hAnsi="宋体" w:eastAsia="宋体" w:cs="宋体"/>
                <w:i w:val="0"/>
                <w:color w:val="000000"/>
                <w:sz w:val="20"/>
                <w:szCs w:val="20"/>
                <w:u w:val="none"/>
              </w:rPr>
            </w:pPr>
            <w:ins w:id="174" w:author="郭玲&gt;" w:date="2022-09-29T11:47:45Z">
              <w:r>
                <w:rPr>
                  <w:rFonts w:hint="eastAsia" w:ascii="宋体" w:hAnsi="宋体" w:eastAsia="宋体" w:cs="宋体"/>
                  <w:i w:val="0"/>
                  <w:color w:val="000000"/>
                  <w:kern w:val="0"/>
                  <w:sz w:val="20"/>
                  <w:szCs w:val="20"/>
                  <w:u w:val="none"/>
                  <w:bdr w:val="none" w:color="auto" w:sz="0" w:space="0"/>
                  <w:lang w:val="en-US" w:eastAsia="zh-CN" w:bidi="ar"/>
                </w:rPr>
                <w:t>在开展绩效考评工作时，系统能够正常使用，出现系统故障，要在两个工作日内修复。</w:t>
              </w:r>
            </w:ins>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75" w:author="郭玲&gt;" w:date="2022-09-29T11:47:45Z"/>
                <w:rFonts w:hint="eastAsia" w:ascii="宋体" w:hAnsi="宋体" w:eastAsia="宋体" w:cs="宋体"/>
                <w:i w:val="0"/>
                <w:color w:val="000000"/>
                <w:sz w:val="20"/>
                <w:szCs w:val="20"/>
                <w:u w:val="none"/>
              </w:rPr>
            </w:pPr>
            <w:ins w:id="176"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177"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ins w:id="178"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79"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80"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81"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82"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183"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184"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185"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186"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187"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188"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189"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190" w:author="郭玲&gt;" w:date="2022-09-29T11:47:45Z"/>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91" w:author="郭玲&gt;" w:date="2022-09-29T11:47:45Z"/>
                <w:rFonts w:hint="eastAsia" w:ascii="宋体" w:hAnsi="宋体" w:eastAsia="宋体" w:cs="宋体"/>
                <w:i w:val="0"/>
                <w:color w:val="000000"/>
                <w:sz w:val="20"/>
                <w:szCs w:val="20"/>
                <w:u w:val="none"/>
              </w:rPr>
            </w:pPr>
            <w:ins w:id="192" w:author="郭玲&gt;" w:date="2022-09-29T11:47:45Z">
              <w:r>
                <w:rPr>
                  <w:rFonts w:hint="eastAsia" w:ascii="宋体" w:hAnsi="宋体" w:eastAsia="宋体" w:cs="宋体"/>
                  <w:i w:val="0"/>
                  <w:color w:val="000000"/>
                  <w:kern w:val="0"/>
                  <w:sz w:val="20"/>
                  <w:szCs w:val="20"/>
                  <w:u w:val="none"/>
                  <w:bdr w:val="none" w:color="auto" w:sz="0" w:space="0"/>
                  <w:lang w:val="en-US" w:eastAsia="zh-CN" w:bidi="ar"/>
                </w:rPr>
                <w:t>成本指标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193" w:author="郭玲&gt;" w:date="2022-09-29T11:47:45Z"/>
                <w:rFonts w:hint="eastAsia" w:ascii="宋体" w:hAnsi="宋体" w:eastAsia="宋体" w:cs="宋体"/>
                <w:i w:val="0"/>
                <w:color w:val="000000"/>
                <w:sz w:val="20"/>
                <w:szCs w:val="20"/>
                <w:u w:val="none"/>
              </w:rPr>
            </w:pPr>
            <w:ins w:id="194" w:author="郭玲&gt;" w:date="2022-09-29T11:47:45Z">
              <w:r>
                <w:rPr>
                  <w:rFonts w:hint="eastAsia" w:ascii="宋体" w:hAnsi="宋体" w:eastAsia="宋体" w:cs="宋体"/>
                  <w:i w:val="0"/>
                  <w:color w:val="000000"/>
                  <w:kern w:val="0"/>
                  <w:sz w:val="20"/>
                  <w:szCs w:val="20"/>
                  <w:u w:val="none"/>
                  <w:bdr w:val="none" w:color="auto" w:sz="0" w:space="0"/>
                  <w:lang w:val="en-US" w:eastAsia="zh-CN" w:bidi="ar"/>
                </w:rPr>
                <w:t>光纤租赁费每月0.35万元，全年4.2万元。</w:t>
              </w:r>
            </w:ins>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195" w:author="郭玲&gt;" w:date="2022-09-29T11:47:45Z"/>
                <w:rFonts w:hint="eastAsia" w:ascii="宋体" w:hAnsi="宋体" w:eastAsia="宋体" w:cs="宋体"/>
                <w:i w:val="0"/>
                <w:color w:val="000000"/>
                <w:sz w:val="20"/>
                <w:szCs w:val="20"/>
                <w:u w:val="none"/>
              </w:rPr>
            </w:pPr>
            <w:ins w:id="196"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97" w:author="郭玲&gt;" w:date="2022-09-29T11:47:45Z"/>
                <w:rFonts w:hint="eastAsia" w:ascii="宋体" w:hAnsi="宋体" w:eastAsia="宋体" w:cs="宋体"/>
                <w:i w:val="0"/>
                <w:color w:val="000000"/>
                <w:sz w:val="20"/>
                <w:szCs w:val="20"/>
                <w:u w:val="none"/>
              </w:rPr>
            </w:pPr>
            <w:ins w:id="198" w:author="郭玲&gt;" w:date="2022-09-29T11:47:45Z">
              <w:r>
                <w:rPr>
                  <w:rFonts w:hint="eastAsia" w:ascii="宋体" w:hAnsi="宋体" w:eastAsia="宋体" w:cs="宋体"/>
                  <w:i w:val="0"/>
                  <w:color w:val="000000"/>
                  <w:kern w:val="0"/>
                  <w:sz w:val="20"/>
                  <w:szCs w:val="20"/>
                  <w:u w:val="none"/>
                  <w:bdr w:val="none" w:color="auto" w:sz="0" w:space="0"/>
                  <w:lang w:val="en-US" w:eastAsia="zh-CN" w:bidi="ar"/>
                </w:rPr>
                <w:t>全年光纤租赁费不超过4.2万元。</w:t>
              </w:r>
            </w:ins>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199" w:author="郭玲&gt;" w:date="2022-09-29T11:47:45Z"/>
                <w:rFonts w:hint="eastAsia" w:ascii="宋体" w:hAnsi="宋体" w:eastAsia="宋体" w:cs="宋体"/>
                <w:i w:val="0"/>
                <w:color w:val="000000"/>
                <w:sz w:val="20"/>
                <w:szCs w:val="20"/>
                <w:u w:val="none"/>
              </w:rPr>
            </w:pPr>
            <w:ins w:id="200" w:author="郭玲&gt;" w:date="2022-09-29T11:47:45Z">
              <w:r>
                <w:rPr>
                  <w:rFonts w:hint="eastAsia" w:ascii="宋体" w:hAnsi="宋体" w:eastAsia="宋体" w:cs="宋体"/>
                  <w:i w:val="0"/>
                  <w:color w:val="000000"/>
                  <w:kern w:val="0"/>
                  <w:sz w:val="20"/>
                  <w:szCs w:val="20"/>
                  <w:u w:val="none"/>
                  <w:bdr w:val="none" w:color="auto" w:sz="0" w:space="0"/>
                  <w:lang w:val="en-US" w:eastAsia="zh-CN" w:bidi="ar"/>
                </w:rPr>
                <w:t>光纤租赁费每月0.35万元，全年实际支付4.2万元。</w:t>
              </w:r>
            </w:ins>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201" w:author="郭玲&gt;" w:date="2022-09-29T11:47:45Z"/>
                <w:rFonts w:hint="eastAsia" w:ascii="宋体" w:hAnsi="宋体" w:eastAsia="宋体" w:cs="宋体"/>
                <w:i w:val="0"/>
                <w:color w:val="000000"/>
                <w:sz w:val="20"/>
                <w:szCs w:val="20"/>
                <w:u w:val="none"/>
              </w:rPr>
            </w:pPr>
            <w:ins w:id="202"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03"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ins w:id="204"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05"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06"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07"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08"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09"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10"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11"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12"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13"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14"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15" w:author="郭玲&gt;" w:date="2022-09-29T11:47:45Z"/>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16" w:author="郭玲&gt;" w:date="2022-09-29T11:47:45Z"/>
                <w:rFonts w:hint="eastAsia" w:ascii="宋体" w:hAnsi="宋体" w:eastAsia="宋体" w:cs="宋体"/>
                <w:i w:val="0"/>
                <w:color w:val="000000"/>
                <w:sz w:val="20"/>
                <w:szCs w:val="20"/>
                <w:u w:val="none"/>
              </w:rPr>
            </w:pPr>
            <w:ins w:id="217" w:author="郭玲&gt;" w:date="2022-09-29T11:47:45Z">
              <w:r>
                <w:rPr>
                  <w:rFonts w:hint="eastAsia" w:ascii="宋体" w:hAnsi="宋体" w:eastAsia="宋体" w:cs="宋体"/>
                  <w:i w:val="0"/>
                  <w:color w:val="000000"/>
                  <w:kern w:val="0"/>
                  <w:sz w:val="20"/>
                  <w:szCs w:val="20"/>
                  <w:u w:val="none"/>
                  <w:bdr w:val="none" w:color="auto" w:sz="0" w:space="0"/>
                  <w:lang w:val="en-US" w:eastAsia="zh-CN" w:bidi="ar"/>
                </w:rPr>
                <w:t>效</w:t>
              </w:r>
            </w:ins>
            <w:ins w:id="218"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219" w:author="郭玲&gt;" w:date="2022-09-29T11:47:45Z">
              <w:r>
                <w:rPr>
                  <w:rFonts w:hint="eastAsia" w:ascii="宋体" w:hAnsi="宋体" w:eastAsia="宋体" w:cs="宋体"/>
                  <w:i w:val="0"/>
                  <w:color w:val="000000"/>
                  <w:kern w:val="0"/>
                  <w:sz w:val="20"/>
                  <w:szCs w:val="20"/>
                  <w:u w:val="none"/>
                  <w:bdr w:val="none" w:color="auto" w:sz="0" w:space="0"/>
                  <w:lang w:val="en-US" w:eastAsia="zh-CN" w:bidi="ar"/>
                </w:rPr>
                <w:t>益</w:t>
              </w:r>
            </w:ins>
            <w:ins w:id="220"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221" w:author="郭玲&gt;" w:date="2022-09-29T11:47:45Z">
              <w:r>
                <w:rPr>
                  <w:rFonts w:hint="eastAsia" w:ascii="宋体" w:hAnsi="宋体" w:eastAsia="宋体" w:cs="宋体"/>
                  <w:i w:val="0"/>
                  <w:color w:val="000000"/>
                  <w:kern w:val="0"/>
                  <w:sz w:val="20"/>
                  <w:szCs w:val="20"/>
                  <w:u w:val="none"/>
                  <w:bdr w:val="none" w:color="auto" w:sz="0" w:space="0"/>
                  <w:lang w:val="en-US" w:eastAsia="zh-CN" w:bidi="ar"/>
                </w:rPr>
                <w:t>指</w:t>
              </w:r>
            </w:ins>
            <w:ins w:id="222"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223" w:author="郭玲&gt;" w:date="2022-09-29T11:47:45Z">
              <w:r>
                <w:rPr>
                  <w:rFonts w:hint="eastAsia" w:ascii="宋体" w:hAnsi="宋体" w:eastAsia="宋体" w:cs="宋体"/>
                  <w:i w:val="0"/>
                  <w:color w:val="000000"/>
                  <w:kern w:val="0"/>
                  <w:sz w:val="20"/>
                  <w:szCs w:val="20"/>
                  <w:u w:val="none"/>
                  <w:bdr w:val="none" w:color="auto" w:sz="0" w:space="0"/>
                  <w:lang w:val="en-US" w:eastAsia="zh-CN" w:bidi="ar"/>
                </w:rPr>
                <w:t>标                                                                                                                           (30分)</w:t>
              </w:r>
            </w:ins>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24" w:author="郭玲&gt;" w:date="2022-09-29T11:47:45Z"/>
                <w:rFonts w:hint="eastAsia" w:ascii="宋体" w:hAnsi="宋体" w:eastAsia="宋体" w:cs="宋体"/>
                <w:i w:val="0"/>
                <w:color w:val="000000"/>
                <w:sz w:val="20"/>
                <w:szCs w:val="20"/>
                <w:u w:val="none"/>
              </w:rPr>
            </w:pPr>
            <w:ins w:id="225" w:author="郭玲&gt;" w:date="2022-09-29T11:47:45Z">
              <w:r>
                <w:rPr>
                  <w:rFonts w:hint="eastAsia" w:ascii="宋体" w:hAnsi="宋体" w:eastAsia="宋体" w:cs="宋体"/>
                  <w:i w:val="0"/>
                  <w:color w:val="000000"/>
                  <w:kern w:val="0"/>
                  <w:sz w:val="20"/>
                  <w:szCs w:val="20"/>
                  <w:u w:val="none"/>
                  <w:bdr w:val="none" w:color="auto" w:sz="0" w:space="0"/>
                  <w:lang w:val="en-US" w:eastAsia="zh-CN" w:bidi="ar"/>
                </w:rPr>
                <w:t>经济效益</w:t>
              </w:r>
            </w:ins>
            <w:ins w:id="226"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227" w:author="郭玲&gt;" w:date="2022-09-29T11:47:45Z">
              <w:r>
                <w:rPr>
                  <w:rFonts w:hint="eastAsia" w:ascii="宋体" w:hAnsi="宋体" w:eastAsia="宋体" w:cs="宋体"/>
                  <w:i w:val="0"/>
                  <w:color w:val="000000"/>
                  <w:kern w:val="0"/>
                  <w:sz w:val="20"/>
                  <w:szCs w:val="20"/>
                  <w:u w:val="none"/>
                  <w:bdr w:val="none" w:color="auto" w:sz="0" w:space="0"/>
                  <w:lang w:val="en-US" w:eastAsia="zh-CN" w:bidi="ar"/>
                </w:rPr>
                <w:t>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28" w:author="郭玲&gt;" w:date="2022-09-29T11:47:45Z"/>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29" w:author="郭玲&gt;" w:date="2022-09-29T11:47:45Z"/>
                <w:rFonts w:hint="eastAsia" w:ascii="宋体" w:hAnsi="宋体" w:eastAsia="宋体" w:cs="宋体"/>
                <w:i w:val="0"/>
                <w:color w:val="000000"/>
                <w:sz w:val="20"/>
                <w:szCs w:val="20"/>
                <w:u w:val="none"/>
              </w:rPr>
            </w:pP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30" w:author="郭玲&gt;" w:date="2022-09-29T11:47:45Z"/>
                <w:rFonts w:hint="eastAsia" w:ascii="宋体" w:hAnsi="宋体" w:eastAsia="宋体" w:cs="宋体"/>
                <w:i w:val="0"/>
                <w:color w:val="000000"/>
                <w:sz w:val="20"/>
                <w:szCs w:val="2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31" w:author="郭玲&gt;" w:date="2022-09-29T11:47:45Z"/>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32" w:author="郭玲&gt;" w:date="2022-09-29T11:47:45Z"/>
                <w:rFonts w:hint="eastAsia" w:ascii="宋体" w:hAnsi="宋体" w:eastAsia="宋体" w:cs="宋体"/>
                <w:i w:val="0"/>
                <w:color w:val="000000"/>
                <w:sz w:val="20"/>
                <w:szCs w:val="20"/>
                <w:u w:val="none"/>
              </w:rPr>
            </w:pP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33"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34"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35"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36"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37"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38"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39"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40"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41"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42"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43"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44"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45"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46" w:author="郭玲&gt;" w:date="2022-09-29T11:47:45Z"/>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47" w:author="郭玲&gt;" w:date="2022-09-29T11:47:45Z"/>
                <w:rFonts w:hint="eastAsia" w:ascii="宋体" w:hAnsi="宋体" w:eastAsia="宋体" w:cs="宋体"/>
                <w:i w:val="0"/>
                <w:color w:val="000000"/>
                <w:sz w:val="20"/>
                <w:szCs w:val="20"/>
                <w:u w:val="none"/>
              </w:rPr>
            </w:pPr>
            <w:ins w:id="248" w:author="郭玲&gt;" w:date="2022-09-29T11:47:45Z">
              <w:r>
                <w:rPr>
                  <w:rFonts w:hint="eastAsia" w:ascii="宋体" w:hAnsi="宋体" w:eastAsia="宋体" w:cs="宋体"/>
                  <w:i w:val="0"/>
                  <w:color w:val="000000"/>
                  <w:kern w:val="0"/>
                  <w:sz w:val="20"/>
                  <w:szCs w:val="20"/>
                  <w:u w:val="none"/>
                  <w:bdr w:val="none" w:color="auto" w:sz="0" w:space="0"/>
                  <w:lang w:val="en-US" w:eastAsia="zh-CN" w:bidi="ar"/>
                </w:rPr>
                <w:t>社会效益</w:t>
              </w:r>
            </w:ins>
            <w:ins w:id="249"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250" w:author="郭玲&gt;" w:date="2022-09-29T11:47:45Z">
              <w:r>
                <w:rPr>
                  <w:rFonts w:hint="eastAsia" w:ascii="宋体" w:hAnsi="宋体" w:eastAsia="宋体" w:cs="宋体"/>
                  <w:i w:val="0"/>
                  <w:color w:val="000000"/>
                  <w:kern w:val="0"/>
                  <w:sz w:val="20"/>
                  <w:szCs w:val="20"/>
                  <w:u w:val="none"/>
                  <w:bdr w:val="none" w:color="auto" w:sz="0" w:space="0"/>
                  <w:lang w:val="en-US" w:eastAsia="zh-CN" w:bidi="ar"/>
                </w:rPr>
                <w:t>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51" w:author="郭玲&gt;" w:date="2022-09-29T11:47:45Z"/>
                <w:rFonts w:hint="eastAsia" w:ascii="宋体" w:hAnsi="宋体" w:eastAsia="宋体" w:cs="宋体"/>
                <w:i w:val="0"/>
                <w:color w:val="000000"/>
                <w:sz w:val="20"/>
                <w:szCs w:val="20"/>
                <w:u w:val="none"/>
              </w:rPr>
            </w:pPr>
            <w:ins w:id="252" w:author="郭玲&gt;" w:date="2022-09-29T11:47:45Z">
              <w:r>
                <w:rPr>
                  <w:rFonts w:hint="eastAsia" w:ascii="宋体" w:hAnsi="宋体" w:eastAsia="宋体" w:cs="宋体"/>
                  <w:i w:val="0"/>
                  <w:color w:val="000000"/>
                  <w:kern w:val="0"/>
                  <w:sz w:val="20"/>
                  <w:szCs w:val="20"/>
                  <w:u w:val="none"/>
                  <w:bdr w:val="none" w:color="auto" w:sz="0" w:space="0"/>
                  <w:lang w:val="en-US" w:eastAsia="zh-CN" w:bidi="ar"/>
                </w:rPr>
                <w:t>满足社会进入信息化办公时代的需求</w:t>
              </w:r>
            </w:ins>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253" w:author="郭玲&gt;" w:date="2022-09-29T11:47:45Z"/>
                <w:rFonts w:hint="eastAsia" w:ascii="宋体" w:hAnsi="宋体" w:eastAsia="宋体" w:cs="宋体"/>
                <w:i w:val="0"/>
                <w:color w:val="000000"/>
                <w:sz w:val="20"/>
                <w:szCs w:val="20"/>
                <w:u w:val="none"/>
              </w:rPr>
            </w:pPr>
            <w:ins w:id="254"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255" w:author="郭玲&gt;" w:date="2022-09-29T11:47:45Z"/>
                <w:rFonts w:hint="eastAsia" w:ascii="宋体" w:hAnsi="宋体" w:eastAsia="宋体" w:cs="宋体"/>
                <w:i w:val="0"/>
                <w:color w:val="000000"/>
                <w:sz w:val="20"/>
                <w:szCs w:val="20"/>
                <w:u w:val="none"/>
              </w:rPr>
            </w:pPr>
            <w:ins w:id="256" w:author="郭玲&gt;" w:date="2022-09-29T11:47:45Z">
              <w:r>
                <w:rPr>
                  <w:rFonts w:hint="eastAsia" w:ascii="宋体" w:hAnsi="宋体" w:eastAsia="宋体" w:cs="宋体"/>
                  <w:i w:val="0"/>
                  <w:color w:val="000000"/>
                  <w:kern w:val="0"/>
                  <w:sz w:val="20"/>
                  <w:szCs w:val="20"/>
                  <w:u w:val="none"/>
                  <w:bdr w:val="none" w:color="auto" w:sz="0" w:space="0"/>
                  <w:lang w:val="en-US" w:eastAsia="zh-CN" w:bidi="ar"/>
                </w:rPr>
                <w:t>加强鹿寨县绩效管理平台维护，提高工作效率。</w:t>
              </w:r>
            </w:ins>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257" w:author="郭玲&gt;" w:date="2022-09-29T11:47:45Z"/>
                <w:rFonts w:hint="eastAsia" w:ascii="宋体" w:hAnsi="宋体" w:eastAsia="宋体" w:cs="宋体"/>
                <w:i w:val="0"/>
                <w:color w:val="000000"/>
                <w:sz w:val="20"/>
                <w:szCs w:val="20"/>
                <w:u w:val="none"/>
              </w:rPr>
            </w:pPr>
            <w:ins w:id="258" w:author="郭玲&gt;" w:date="2022-09-29T11:47:45Z">
              <w:r>
                <w:rPr>
                  <w:rFonts w:hint="eastAsia" w:ascii="宋体" w:hAnsi="宋体" w:eastAsia="宋体" w:cs="宋体"/>
                  <w:i w:val="0"/>
                  <w:color w:val="000000"/>
                  <w:kern w:val="0"/>
                  <w:sz w:val="20"/>
                  <w:szCs w:val="20"/>
                  <w:u w:val="none"/>
                  <w:bdr w:val="none" w:color="auto" w:sz="0" w:space="0"/>
                  <w:lang w:val="en-US" w:eastAsia="zh-CN" w:bidi="ar"/>
                </w:rPr>
                <w:t>加强鹿寨县绩效管理平台维护，提高工作效率。</w:t>
              </w:r>
            </w:ins>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259" w:author="郭玲&gt;" w:date="2022-09-29T11:47:45Z"/>
                <w:rFonts w:hint="eastAsia" w:ascii="宋体" w:hAnsi="宋体" w:eastAsia="宋体" w:cs="宋体"/>
                <w:i w:val="0"/>
                <w:color w:val="000000"/>
                <w:sz w:val="20"/>
                <w:szCs w:val="20"/>
                <w:u w:val="none"/>
              </w:rPr>
            </w:pPr>
            <w:ins w:id="260"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61"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62"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63"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64"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65"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66"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67"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68"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69"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70"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71"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72"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73"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74" w:author="郭玲&gt;" w:date="2022-09-29T11:47:45Z"/>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75" w:author="郭玲&gt;" w:date="2022-09-29T11:47:45Z"/>
                <w:rFonts w:hint="eastAsia" w:ascii="宋体" w:hAnsi="宋体" w:eastAsia="宋体" w:cs="宋体"/>
                <w:i w:val="0"/>
                <w:color w:val="000000"/>
                <w:sz w:val="20"/>
                <w:szCs w:val="20"/>
                <w:u w:val="none"/>
              </w:rPr>
            </w:pPr>
            <w:ins w:id="276" w:author="郭玲&gt;" w:date="2022-09-29T11:47:45Z">
              <w:r>
                <w:rPr>
                  <w:rFonts w:hint="eastAsia" w:ascii="宋体" w:hAnsi="宋体" w:eastAsia="宋体" w:cs="宋体"/>
                  <w:i w:val="0"/>
                  <w:color w:val="000000"/>
                  <w:kern w:val="0"/>
                  <w:sz w:val="20"/>
                  <w:szCs w:val="20"/>
                  <w:u w:val="none"/>
                  <w:bdr w:val="none" w:color="auto" w:sz="0" w:space="0"/>
                  <w:lang w:val="en-US" w:eastAsia="zh-CN" w:bidi="ar"/>
                </w:rPr>
                <w:t>生态效益</w:t>
              </w:r>
            </w:ins>
            <w:ins w:id="277" w:author="郭玲&gt;" w:date="2022-09-29T11:47:45Z">
              <w:r>
                <w:rPr>
                  <w:rFonts w:hint="eastAsia" w:ascii="宋体" w:hAnsi="宋体" w:eastAsia="宋体" w:cs="宋体"/>
                  <w:i w:val="0"/>
                  <w:color w:val="000000"/>
                  <w:kern w:val="0"/>
                  <w:sz w:val="20"/>
                  <w:szCs w:val="20"/>
                  <w:u w:val="none"/>
                  <w:bdr w:val="none" w:color="auto" w:sz="0" w:space="0"/>
                  <w:lang w:val="en-US" w:eastAsia="zh-CN" w:bidi="ar"/>
                </w:rPr>
                <w:br w:type="textWrapping"/>
              </w:r>
            </w:ins>
            <w:ins w:id="278" w:author="郭玲&gt;" w:date="2022-09-29T11:47:45Z">
              <w:r>
                <w:rPr>
                  <w:rFonts w:hint="eastAsia" w:ascii="宋体" w:hAnsi="宋体" w:eastAsia="宋体" w:cs="宋体"/>
                  <w:i w:val="0"/>
                  <w:color w:val="000000"/>
                  <w:kern w:val="0"/>
                  <w:sz w:val="20"/>
                  <w:szCs w:val="20"/>
                  <w:u w:val="none"/>
                  <w:bdr w:val="none" w:color="auto" w:sz="0" w:space="0"/>
                  <w:lang w:val="en-US" w:eastAsia="zh-CN" w:bidi="ar"/>
                </w:rPr>
                <w:t>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79" w:author="郭玲&gt;" w:date="2022-09-29T11:47:45Z"/>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80" w:author="郭玲&gt;" w:date="2022-09-29T11:47:45Z"/>
                <w:rFonts w:hint="eastAsia" w:ascii="宋体" w:hAnsi="宋体" w:eastAsia="宋体" w:cs="宋体"/>
                <w:i w:val="0"/>
                <w:color w:val="000000"/>
                <w:sz w:val="20"/>
                <w:szCs w:val="20"/>
                <w:u w:val="none"/>
              </w:rPr>
            </w:pPr>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81" w:author="郭玲&gt;" w:date="2022-09-29T11:47:45Z"/>
                <w:rFonts w:hint="eastAsia" w:ascii="宋体" w:hAnsi="宋体" w:eastAsia="宋体" w:cs="宋体"/>
                <w:i w:val="0"/>
                <w:color w:val="000000"/>
                <w:sz w:val="20"/>
                <w:szCs w:val="2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82" w:author="郭玲&gt;" w:date="2022-09-29T11:47:45Z"/>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83" w:author="郭玲&gt;" w:date="2022-09-29T11:47:45Z"/>
                <w:rFonts w:hint="eastAsia" w:ascii="宋体" w:hAnsi="宋体" w:eastAsia="宋体" w:cs="宋体"/>
                <w:i w:val="0"/>
                <w:color w:val="000000"/>
                <w:sz w:val="20"/>
                <w:szCs w:val="20"/>
                <w:u w:val="none"/>
              </w:rPr>
            </w:pPr>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84"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85"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86"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87"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88"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89"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90"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91"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292"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293"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294"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295"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296"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297" w:author="郭玲&gt;" w:date="2022-09-29T11:47:45Z"/>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298" w:author="郭玲&gt;" w:date="2022-09-29T11:47:45Z"/>
                <w:rFonts w:hint="eastAsia" w:ascii="宋体" w:hAnsi="宋体" w:eastAsia="宋体" w:cs="宋体"/>
                <w:i w:val="0"/>
                <w:color w:val="000000"/>
                <w:sz w:val="20"/>
                <w:szCs w:val="20"/>
                <w:u w:val="none"/>
              </w:rPr>
            </w:pPr>
            <w:ins w:id="299" w:author="郭玲&gt;" w:date="2022-09-29T11:47:45Z">
              <w:r>
                <w:rPr>
                  <w:rFonts w:hint="eastAsia" w:ascii="宋体" w:hAnsi="宋体" w:eastAsia="宋体" w:cs="宋体"/>
                  <w:i w:val="0"/>
                  <w:color w:val="000000"/>
                  <w:kern w:val="0"/>
                  <w:sz w:val="20"/>
                  <w:szCs w:val="20"/>
                  <w:u w:val="none"/>
                  <w:bdr w:val="none" w:color="auto" w:sz="0" w:space="0"/>
                  <w:lang w:val="en-US" w:eastAsia="zh-CN" w:bidi="ar"/>
                </w:rPr>
                <w:t>可持续影响指标</w:t>
              </w:r>
            </w:ins>
          </w:p>
        </w:tc>
        <w:tc>
          <w:tcPr>
            <w:tcW w:w="2849"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00" w:author="郭玲&gt;" w:date="2022-09-29T11:47:45Z"/>
                <w:rFonts w:hint="eastAsia" w:ascii="宋体" w:hAnsi="宋体" w:eastAsia="宋体" w:cs="宋体"/>
                <w:i w:val="0"/>
                <w:color w:val="000000"/>
                <w:sz w:val="20"/>
                <w:szCs w:val="20"/>
                <w:u w:val="none"/>
              </w:rPr>
            </w:pPr>
            <w:ins w:id="301" w:author="郭玲&gt;" w:date="2022-09-29T11:47:45Z">
              <w:r>
                <w:rPr>
                  <w:rFonts w:hint="eastAsia" w:ascii="宋体" w:hAnsi="宋体" w:eastAsia="宋体" w:cs="宋体"/>
                  <w:i w:val="0"/>
                  <w:color w:val="000000"/>
                  <w:kern w:val="0"/>
                  <w:sz w:val="20"/>
                  <w:szCs w:val="20"/>
                  <w:u w:val="none"/>
                  <w:bdr w:val="none" w:color="auto" w:sz="0" w:space="0"/>
                  <w:lang w:val="en-US" w:eastAsia="zh-CN" w:bidi="ar"/>
                </w:rPr>
                <w:t>实现“四位</w:t>
              </w:r>
              <w:bookmarkStart w:id="0" w:name="_GoBack"/>
              <w:bookmarkEnd w:id="0"/>
              <w:r>
                <w:rPr>
                  <w:rFonts w:hint="eastAsia" w:ascii="宋体" w:hAnsi="宋体" w:eastAsia="宋体" w:cs="宋体"/>
                  <w:i w:val="0"/>
                  <w:color w:val="000000"/>
                  <w:kern w:val="0"/>
                  <w:sz w:val="20"/>
                  <w:szCs w:val="20"/>
                  <w:u w:val="none"/>
                  <w:bdr w:val="none" w:color="auto" w:sz="0" w:space="0"/>
                  <w:lang w:val="en-US" w:eastAsia="zh-CN" w:bidi="ar"/>
                </w:rPr>
                <w:t>一体”绩效考评管理体系可持续性发展</w:t>
              </w:r>
            </w:ins>
          </w:p>
        </w:tc>
        <w:tc>
          <w:tcPr>
            <w:tcW w:w="689"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302" w:author="郭玲&gt;" w:date="2022-09-29T11:47:45Z"/>
                <w:rFonts w:hint="eastAsia" w:ascii="宋体" w:hAnsi="宋体" w:eastAsia="宋体" w:cs="宋体"/>
                <w:i w:val="0"/>
                <w:color w:val="000000"/>
                <w:sz w:val="20"/>
                <w:szCs w:val="20"/>
                <w:u w:val="none"/>
              </w:rPr>
            </w:pPr>
            <w:ins w:id="303"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591"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304" w:author="郭玲&gt;" w:date="2022-09-29T11:47:45Z"/>
                <w:rFonts w:hint="eastAsia" w:ascii="宋体" w:hAnsi="宋体" w:eastAsia="宋体" w:cs="宋体"/>
                <w:i w:val="0"/>
                <w:color w:val="000000"/>
                <w:sz w:val="20"/>
                <w:szCs w:val="20"/>
                <w:u w:val="none"/>
              </w:rPr>
            </w:pPr>
            <w:ins w:id="305" w:author="郭玲&gt;" w:date="2022-09-29T11:47:45Z">
              <w:r>
                <w:rPr>
                  <w:rFonts w:hint="eastAsia" w:ascii="宋体" w:hAnsi="宋体" w:eastAsia="宋体" w:cs="宋体"/>
                  <w:i w:val="0"/>
                  <w:color w:val="000000"/>
                  <w:kern w:val="0"/>
                  <w:sz w:val="20"/>
                  <w:szCs w:val="20"/>
                  <w:u w:val="none"/>
                  <w:bdr w:val="none" w:color="auto" w:sz="0" w:space="0"/>
                  <w:lang w:val="en-US" w:eastAsia="zh-CN" w:bidi="ar"/>
                </w:rPr>
                <w:t>净化网络环境，确保“四位一体”绩效考评管理系统安全运行。杜绝受到黑客和病毒攻击入侵,网络管理由粗放型向规范型、法制型转变。</w:t>
              </w:r>
            </w:ins>
          </w:p>
        </w:tc>
        <w:tc>
          <w:tcPr>
            <w:tcW w:w="3375"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306" w:author="郭玲&gt;" w:date="2022-09-29T11:47:45Z"/>
                <w:rFonts w:hint="eastAsia" w:ascii="宋体" w:hAnsi="宋体" w:eastAsia="宋体" w:cs="宋体"/>
                <w:i w:val="0"/>
                <w:color w:val="000000"/>
                <w:sz w:val="20"/>
                <w:szCs w:val="20"/>
                <w:u w:val="none"/>
              </w:rPr>
            </w:pPr>
            <w:ins w:id="307" w:author="郭玲&gt;" w:date="2022-09-29T11:47:45Z">
              <w:r>
                <w:rPr>
                  <w:rFonts w:hint="eastAsia" w:ascii="宋体" w:hAnsi="宋体" w:eastAsia="宋体" w:cs="宋体"/>
                  <w:i w:val="0"/>
                  <w:color w:val="000000"/>
                  <w:kern w:val="0"/>
                  <w:sz w:val="20"/>
                  <w:szCs w:val="20"/>
                  <w:u w:val="none"/>
                  <w:bdr w:val="none" w:color="auto" w:sz="0" w:space="0"/>
                  <w:lang w:val="en-US" w:eastAsia="zh-CN" w:bidi="ar"/>
                </w:rPr>
                <w:t>净化网络环境，确保“四位一体”绩效考评管理系统安全运行。杜绝受到黑客和病毒攻击入侵,网络管理由粗放型向规范型、法制型转变。</w:t>
              </w:r>
            </w:ins>
          </w:p>
        </w:tc>
        <w:tc>
          <w:tcPr>
            <w:tcW w:w="108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308" w:author="郭玲&gt;" w:date="2022-09-29T11:47:45Z"/>
                <w:rFonts w:hint="eastAsia" w:ascii="宋体" w:hAnsi="宋体" w:eastAsia="宋体" w:cs="宋体"/>
                <w:i w:val="0"/>
                <w:color w:val="000000"/>
                <w:sz w:val="20"/>
                <w:szCs w:val="20"/>
                <w:u w:val="none"/>
              </w:rPr>
            </w:pPr>
            <w:ins w:id="309" w:author="郭玲&gt;" w:date="2022-09-29T11:47:45Z">
              <w:r>
                <w:rPr>
                  <w:rFonts w:hint="eastAsia" w:ascii="宋体" w:hAnsi="宋体" w:eastAsia="宋体" w:cs="宋体"/>
                  <w:i w:val="0"/>
                  <w:color w:val="000000"/>
                  <w:kern w:val="0"/>
                  <w:sz w:val="20"/>
                  <w:szCs w:val="20"/>
                  <w:u w:val="none"/>
                  <w:bdr w:val="none" w:color="auto" w:sz="0" w:space="0"/>
                  <w:lang w:val="en-US" w:eastAsia="zh-CN" w:bidi="ar"/>
                </w:rPr>
                <w:t>15</w:t>
              </w:r>
            </w:ins>
          </w:p>
        </w:tc>
        <w:tc>
          <w:tcPr>
            <w:tcW w:w="3267" w:type="dxa"/>
            <w:gridSpan w:val="2"/>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310"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800" w:hRule="atLeast"/>
          <w:ins w:id="311"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312"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313" w:author="郭玲&gt;" w:date="2022-09-29T11:47:45Z"/>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314" w:author="郭玲&gt;" w:date="2022-09-29T11:47:45Z"/>
                <w:rFonts w:hint="eastAsia" w:ascii="宋体" w:hAnsi="宋体" w:eastAsia="宋体" w:cs="宋体"/>
                <w:i w:val="0"/>
                <w:color w:val="000000"/>
                <w:sz w:val="20"/>
                <w:szCs w:val="20"/>
                <w:u w:val="none"/>
              </w:rPr>
            </w:pPr>
          </w:p>
        </w:tc>
        <w:tc>
          <w:tcPr>
            <w:tcW w:w="2849"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315"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316"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317"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left"/>
              <w:rPr>
                <w:ins w:id="318"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ins w:id="319"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ins w:id="320"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ins w:id="321"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322" w:author="郭玲&gt;" w:date="2022-09-29T11:47:45Z"/>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23" w:author="郭玲&gt;" w:date="2022-09-29T11:47:45Z"/>
                <w:rFonts w:hint="eastAsia" w:ascii="宋体" w:hAnsi="宋体" w:eastAsia="宋体" w:cs="宋体"/>
                <w:i w:val="0"/>
                <w:color w:val="000000"/>
                <w:sz w:val="18"/>
                <w:szCs w:val="18"/>
                <w:u w:val="none"/>
              </w:rPr>
            </w:pPr>
            <w:ins w:id="324" w:author="郭玲&gt;" w:date="2022-09-29T11:47:45Z">
              <w:r>
                <w:rPr>
                  <w:rFonts w:hint="eastAsia" w:ascii="宋体" w:hAnsi="宋体" w:eastAsia="宋体" w:cs="宋体"/>
                  <w:i w:val="0"/>
                  <w:color w:val="000000"/>
                  <w:kern w:val="0"/>
                  <w:sz w:val="18"/>
                  <w:szCs w:val="18"/>
                  <w:u w:val="none"/>
                  <w:bdr w:val="none" w:color="auto" w:sz="0" w:space="0"/>
                  <w:lang w:val="en-US" w:eastAsia="zh-CN" w:bidi="ar"/>
                </w:rPr>
                <w:t>满意度指标（10分）</w:t>
              </w:r>
            </w:ins>
          </w:p>
        </w:tc>
        <w:tc>
          <w:tcPr>
            <w:tcW w:w="1013"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25" w:author="郭玲&gt;" w:date="2022-09-29T11:47:45Z"/>
                <w:rFonts w:hint="eastAsia" w:ascii="宋体" w:hAnsi="宋体" w:eastAsia="宋体" w:cs="宋体"/>
                <w:i w:val="0"/>
                <w:color w:val="000000"/>
                <w:sz w:val="18"/>
                <w:szCs w:val="18"/>
                <w:u w:val="none"/>
              </w:rPr>
            </w:pPr>
            <w:ins w:id="326" w:author="郭玲&gt;" w:date="2022-09-29T11:47:45Z">
              <w:r>
                <w:rPr>
                  <w:rFonts w:hint="eastAsia" w:ascii="宋体" w:hAnsi="宋体" w:eastAsia="宋体" w:cs="宋体"/>
                  <w:i w:val="0"/>
                  <w:color w:val="000000"/>
                  <w:kern w:val="0"/>
                  <w:sz w:val="18"/>
                  <w:szCs w:val="18"/>
                  <w:u w:val="none"/>
                  <w:bdr w:val="none" w:color="auto" w:sz="0" w:space="0"/>
                  <w:lang w:val="en-US" w:eastAsia="zh-CN" w:bidi="ar"/>
                </w:rPr>
                <w:t>服务对象满意度指标</w:t>
              </w:r>
            </w:ins>
          </w:p>
        </w:tc>
        <w:tc>
          <w:tcPr>
            <w:tcW w:w="2849"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27" w:author="郭玲&gt;" w:date="2022-09-29T11:47:45Z"/>
                <w:rFonts w:hint="eastAsia" w:ascii="宋体" w:hAnsi="宋体" w:eastAsia="宋体" w:cs="宋体"/>
                <w:i w:val="0"/>
                <w:color w:val="000000"/>
                <w:sz w:val="20"/>
                <w:szCs w:val="20"/>
                <w:u w:val="none"/>
              </w:rPr>
            </w:pPr>
            <w:ins w:id="328" w:author="郭玲&gt;" w:date="2022-09-29T11:47:45Z">
              <w:r>
                <w:rPr>
                  <w:rFonts w:hint="eastAsia" w:ascii="宋体" w:hAnsi="宋体" w:eastAsia="宋体" w:cs="宋体"/>
                  <w:i w:val="0"/>
                  <w:color w:val="000000"/>
                  <w:kern w:val="0"/>
                  <w:sz w:val="20"/>
                  <w:szCs w:val="20"/>
                  <w:u w:val="none"/>
                  <w:bdr w:val="none" w:color="auto" w:sz="0" w:space="0"/>
                  <w:lang w:val="en-US" w:eastAsia="zh-CN" w:bidi="ar"/>
                </w:rPr>
                <w:t>被考评单位在使用绩效考评系统工作时对系统的满意率。</w:t>
              </w:r>
            </w:ins>
          </w:p>
        </w:tc>
        <w:tc>
          <w:tcPr>
            <w:tcW w:w="689"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329" w:author="郭玲&gt;" w:date="2022-09-29T11:47:45Z"/>
                <w:rFonts w:hint="eastAsia" w:ascii="宋体" w:hAnsi="宋体" w:eastAsia="宋体" w:cs="宋体"/>
                <w:i w:val="0"/>
                <w:color w:val="000000"/>
                <w:sz w:val="20"/>
                <w:szCs w:val="20"/>
                <w:u w:val="none"/>
              </w:rPr>
            </w:pPr>
            <w:ins w:id="330"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591"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331" w:author="郭玲&gt;" w:date="2022-09-29T11:47:45Z"/>
                <w:rFonts w:hint="eastAsia" w:ascii="宋体" w:hAnsi="宋体" w:eastAsia="宋体" w:cs="宋体"/>
                <w:i w:val="0"/>
                <w:color w:val="000000"/>
                <w:sz w:val="20"/>
                <w:szCs w:val="20"/>
                <w:u w:val="none"/>
              </w:rPr>
            </w:pPr>
            <w:ins w:id="332" w:author="郭玲&gt;" w:date="2022-09-29T11:47:45Z">
              <w:r>
                <w:rPr>
                  <w:rFonts w:hint="eastAsia" w:ascii="宋体" w:hAnsi="宋体" w:eastAsia="宋体" w:cs="宋体"/>
                  <w:i w:val="0"/>
                  <w:color w:val="000000"/>
                  <w:kern w:val="0"/>
                  <w:sz w:val="20"/>
                  <w:szCs w:val="20"/>
                  <w:u w:val="none"/>
                  <w:bdr w:val="none" w:color="auto" w:sz="0" w:space="0"/>
                  <w:lang w:val="en-US" w:eastAsia="zh-CN" w:bidi="ar"/>
                </w:rPr>
                <w:t>2021年度各被考评单位在使用绩效考评系统工作时对系统的满意率为100%。</w:t>
              </w:r>
            </w:ins>
          </w:p>
        </w:tc>
        <w:tc>
          <w:tcPr>
            <w:tcW w:w="3375"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left"/>
              <w:textAlignment w:val="center"/>
              <w:rPr>
                <w:ins w:id="333" w:author="郭玲&gt;" w:date="2022-09-29T11:47:45Z"/>
                <w:rFonts w:hint="eastAsia" w:ascii="宋体" w:hAnsi="宋体" w:eastAsia="宋体" w:cs="宋体"/>
                <w:i w:val="0"/>
                <w:color w:val="000000"/>
                <w:sz w:val="20"/>
                <w:szCs w:val="20"/>
                <w:u w:val="none"/>
              </w:rPr>
            </w:pPr>
            <w:ins w:id="334" w:author="郭玲&gt;" w:date="2022-09-29T11:47:45Z">
              <w:r>
                <w:rPr>
                  <w:rFonts w:hint="eastAsia" w:ascii="宋体" w:hAnsi="宋体" w:eastAsia="宋体" w:cs="宋体"/>
                  <w:i w:val="0"/>
                  <w:color w:val="000000"/>
                  <w:kern w:val="0"/>
                  <w:sz w:val="20"/>
                  <w:szCs w:val="20"/>
                  <w:u w:val="none"/>
                  <w:bdr w:val="none" w:color="auto" w:sz="0" w:space="0"/>
                  <w:lang w:val="en-US" w:eastAsia="zh-CN" w:bidi="ar"/>
                </w:rPr>
                <w:t>2021年度各被考评单位在使用绩效考评系统工作时运行流畅，对系统100%满意。</w:t>
              </w:r>
            </w:ins>
          </w:p>
        </w:tc>
        <w:tc>
          <w:tcPr>
            <w:tcW w:w="1080"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ins w:id="335" w:author="郭玲&gt;" w:date="2022-09-29T11:47:45Z"/>
                <w:rFonts w:hint="eastAsia" w:ascii="宋体" w:hAnsi="宋体" w:eastAsia="宋体" w:cs="宋体"/>
                <w:i w:val="0"/>
                <w:color w:val="000000"/>
                <w:sz w:val="20"/>
                <w:szCs w:val="20"/>
                <w:u w:val="none"/>
              </w:rPr>
            </w:pPr>
            <w:ins w:id="336"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w:t>
              </w:r>
            </w:ins>
          </w:p>
        </w:tc>
        <w:tc>
          <w:tcPr>
            <w:tcW w:w="3267" w:type="dxa"/>
            <w:gridSpan w:val="2"/>
            <w:vMerge w:val="restart"/>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ins w:id="337"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80" w:hRule="atLeast"/>
          <w:ins w:id="338" w:author="郭玲&gt;" w:date="2022-09-29T11:47:45Z"/>
        </w:trPr>
        <w:tc>
          <w:tcPr>
            <w:tcW w:w="97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ins w:id="339" w:author="郭玲&gt;" w:date="2022-09-29T11:47:45Z"/>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340" w:author="郭玲&gt;" w:date="2022-09-29T11:47:45Z"/>
                <w:rFonts w:hint="eastAsia" w:ascii="宋体" w:hAnsi="宋体" w:eastAsia="宋体" w:cs="宋体"/>
                <w:i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ins w:id="341" w:author="郭玲&gt;" w:date="2022-09-29T11:47:45Z"/>
                <w:rFonts w:hint="eastAsia" w:ascii="宋体" w:hAnsi="宋体" w:eastAsia="宋体" w:cs="宋体"/>
                <w:i w:val="0"/>
                <w:color w:val="000000"/>
                <w:sz w:val="18"/>
                <w:szCs w:val="18"/>
                <w:u w:val="none"/>
              </w:rPr>
            </w:pPr>
          </w:p>
        </w:tc>
        <w:tc>
          <w:tcPr>
            <w:tcW w:w="2849"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ins w:id="342" w:author="郭玲&gt;" w:date="2022-09-29T11:47:45Z"/>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ins w:id="343" w:author="郭玲&gt;" w:date="2022-09-29T11:47:45Z"/>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left"/>
              <w:rPr>
                <w:ins w:id="344" w:author="郭玲&gt;" w:date="2022-09-29T11:47:45Z"/>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left"/>
              <w:rPr>
                <w:ins w:id="345" w:author="郭玲&gt;" w:date="2022-09-29T11:47:45Z"/>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ins w:id="346" w:author="郭玲&gt;" w:date="2022-09-29T11:47:45Z"/>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ins w:id="347" w:author="郭玲&gt;" w:date="2022-09-29T11:47:45Z"/>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ins w:id="348" w:author="郭玲&gt;" w:date="2022-09-29T11:47:45Z"/>
        </w:trPr>
        <w:tc>
          <w:tcPr>
            <w:tcW w:w="2957"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49" w:author="郭玲&gt;" w:date="2022-09-29T11:47:45Z"/>
                <w:rFonts w:hint="eastAsia" w:ascii="宋体" w:hAnsi="宋体" w:eastAsia="宋体" w:cs="宋体"/>
                <w:b/>
                <w:i w:val="0"/>
                <w:color w:val="000000"/>
                <w:sz w:val="18"/>
                <w:szCs w:val="18"/>
                <w:u w:val="none"/>
              </w:rPr>
            </w:pPr>
            <w:ins w:id="350" w:author="郭玲&gt;" w:date="2022-09-29T11:47:45Z">
              <w:r>
                <w:rPr>
                  <w:rFonts w:hint="eastAsia" w:ascii="宋体" w:hAnsi="宋体" w:eastAsia="宋体" w:cs="宋体"/>
                  <w:b/>
                  <w:i w:val="0"/>
                  <w:color w:val="000000"/>
                  <w:kern w:val="0"/>
                  <w:sz w:val="18"/>
                  <w:szCs w:val="18"/>
                  <w:u w:val="none"/>
                  <w:bdr w:val="none" w:color="auto" w:sz="0" w:space="0"/>
                  <w:lang w:val="en-US" w:eastAsia="zh-CN" w:bidi="ar"/>
                </w:rPr>
                <w:t>总  分</w:t>
              </w:r>
            </w:ins>
          </w:p>
        </w:tc>
        <w:tc>
          <w:tcPr>
            <w:tcW w:w="11584" w:type="dxa"/>
            <w:gridSpan w:val="5"/>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51" w:author="郭玲&gt;" w:date="2022-09-29T11:47:45Z"/>
                <w:rFonts w:hint="eastAsia" w:ascii="宋体" w:hAnsi="宋体" w:eastAsia="宋体" w:cs="宋体"/>
                <w:i w:val="0"/>
                <w:color w:val="000000"/>
                <w:sz w:val="20"/>
                <w:szCs w:val="20"/>
                <w:u w:val="none"/>
              </w:rPr>
            </w:pPr>
            <w:ins w:id="352" w:author="郭玲&gt;" w:date="2022-09-29T11:47:45Z">
              <w:r>
                <w:rPr>
                  <w:rFonts w:hint="eastAsia" w:ascii="宋体" w:hAnsi="宋体" w:eastAsia="宋体" w:cs="宋体"/>
                  <w:i w:val="0"/>
                  <w:color w:val="000000"/>
                  <w:kern w:val="0"/>
                  <w:sz w:val="20"/>
                  <w:szCs w:val="20"/>
                  <w:u w:val="none"/>
                  <w:bdr w:val="none" w:color="auto" w:sz="0" w:space="0"/>
                  <w:lang w:val="en-US" w:eastAsia="zh-CN" w:bidi="ar"/>
                </w:rPr>
                <w:t>100</w:t>
              </w:r>
            </w:ins>
          </w:p>
        </w:tc>
        <w:tc>
          <w:tcPr>
            <w:tcW w:w="3267"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ins w:id="353" w:author="郭玲&gt;" w:date="2022-09-29T11:47:45Z"/>
                <w:rFonts w:hint="eastAsia" w:ascii="宋体" w:hAnsi="宋体" w:eastAsia="宋体" w:cs="宋体"/>
                <w:i w:val="0"/>
                <w:color w:val="000000"/>
                <w:sz w:val="20"/>
                <w:szCs w:val="20"/>
                <w:u w:val="none"/>
              </w:rPr>
            </w:pPr>
            <w:ins w:id="354" w:author="郭玲&gt;" w:date="2022-09-29T11:47:45Z">
              <w:r>
                <w:rPr>
                  <w:rFonts w:hint="eastAsia" w:ascii="宋体" w:hAnsi="宋体" w:eastAsia="宋体" w:cs="宋体"/>
                  <w:i w:val="0"/>
                  <w:color w:val="000000"/>
                  <w:kern w:val="0"/>
                  <w:sz w:val="20"/>
                  <w:szCs w:val="20"/>
                  <w:u w:val="none"/>
                  <w:bdr w:val="none" w:color="auto" w:sz="0" w:space="0"/>
                  <w:lang w:val="en-US" w:eastAsia="zh-CN" w:bidi="ar"/>
                </w:rPr>
                <w:t>总分=项目资金执行情况得分(C)+产出指标得分合计+效益指标得分合计+满意度指标得分合计。</w:t>
              </w:r>
            </w:ins>
          </w:p>
        </w:tc>
      </w:tr>
      <w:tr>
        <w:tblPrEx>
          <w:tblLayout w:type="fixed"/>
          <w:tblCellMar>
            <w:top w:w="0" w:type="dxa"/>
            <w:left w:w="0" w:type="dxa"/>
            <w:bottom w:w="0" w:type="dxa"/>
            <w:right w:w="0" w:type="dxa"/>
          </w:tblCellMar>
        </w:tblPrEx>
        <w:trPr>
          <w:trHeight w:val="285" w:hRule="atLeast"/>
          <w:ins w:id="355" w:author="郭玲&gt;" w:date="2022-09-29T11:47:45Z"/>
        </w:trPr>
        <w:tc>
          <w:tcPr>
            <w:tcW w:w="972" w:type="dxa"/>
            <w:tcBorders>
              <w:top w:val="nil"/>
              <w:left w:val="nil"/>
              <w:bottom w:val="nil"/>
              <w:right w:val="nil"/>
            </w:tcBorders>
            <w:shd w:val="clear"/>
            <w:noWrap/>
            <w:tcMar>
              <w:top w:w="12" w:type="dxa"/>
              <w:left w:w="12" w:type="dxa"/>
              <w:right w:w="12" w:type="dxa"/>
            </w:tcMar>
            <w:vAlign w:val="center"/>
          </w:tcPr>
          <w:p>
            <w:pPr>
              <w:jc w:val="center"/>
              <w:rPr>
                <w:ins w:id="356" w:author="郭玲&gt;" w:date="2022-09-29T11:47:45Z"/>
                <w:rFonts w:hint="eastAsia" w:ascii="宋体" w:hAnsi="宋体" w:eastAsia="宋体" w:cs="宋体"/>
                <w:b/>
                <w:i w:val="0"/>
                <w:color w:val="000000"/>
                <w:sz w:val="24"/>
                <w:szCs w:val="24"/>
                <w:u w:val="none"/>
              </w:rPr>
            </w:pPr>
          </w:p>
        </w:tc>
        <w:tc>
          <w:tcPr>
            <w:tcW w:w="5523"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ins w:id="357" w:author="郭玲&gt;" w:date="2022-09-29T11:47:45Z"/>
                <w:rFonts w:hint="eastAsia" w:ascii="宋体" w:hAnsi="宋体" w:eastAsia="宋体" w:cs="宋体"/>
                <w:i w:val="0"/>
                <w:color w:val="000000"/>
                <w:sz w:val="18"/>
                <w:szCs w:val="18"/>
                <w:u w:val="none"/>
              </w:rPr>
            </w:pPr>
            <w:ins w:id="358" w:author="郭玲&gt;" w:date="2022-09-29T11:47:45Z">
              <w:r>
                <w:rPr>
                  <w:rFonts w:hint="eastAsia" w:ascii="宋体" w:hAnsi="宋体" w:eastAsia="宋体" w:cs="宋体"/>
                  <w:i w:val="0"/>
                  <w:color w:val="000000"/>
                  <w:kern w:val="0"/>
                  <w:sz w:val="18"/>
                  <w:szCs w:val="18"/>
                  <w:u w:val="none"/>
                  <w:bdr w:val="none" w:color="auto" w:sz="0" w:space="0"/>
                  <w:lang w:val="en-US" w:eastAsia="zh-CN" w:bidi="ar"/>
                </w:rPr>
                <w:t>填报人：钟芳芳</w:t>
              </w:r>
            </w:ins>
          </w:p>
        </w:tc>
        <w:tc>
          <w:tcPr>
            <w:tcW w:w="8046" w:type="dxa"/>
            <w:gridSpan w:val="3"/>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ins w:id="359" w:author="郭玲&gt;" w:date="2022-09-29T11:47:45Z"/>
                <w:rFonts w:hint="eastAsia" w:ascii="宋体" w:hAnsi="宋体" w:eastAsia="宋体" w:cs="宋体"/>
                <w:i w:val="0"/>
                <w:color w:val="000000"/>
                <w:sz w:val="18"/>
                <w:szCs w:val="18"/>
                <w:u w:val="none"/>
              </w:rPr>
            </w:pPr>
            <w:ins w:id="360" w:author="郭玲&gt;" w:date="2022-09-29T11:47:45Z">
              <w:r>
                <w:rPr>
                  <w:rFonts w:hint="eastAsia" w:ascii="宋体" w:hAnsi="宋体" w:eastAsia="宋体" w:cs="宋体"/>
                  <w:i w:val="0"/>
                  <w:color w:val="000000"/>
                  <w:kern w:val="0"/>
                  <w:sz w:val="18"/>
                  <w:szCs w:val="18"/>
                  <w:u w:val="none"/>
                  <w:bdr w:val="none" w:color="auto" w:sz="0" w:space="0"/>
                  <w:lang w:val="en-US" w:eastAsia="zh-CN" w:bidi="ar"/>
                </w:rPr>
                <w:t>联系电话：13517620153</w:t>
              </w:r>
            </w:ins>
          </w:p>
        </w:tc>
        <w:tc>
          <w:tcPr>
            <w:tcW w:w="1539" w:type="dxa"/>
            <w:tcBorders>
              <w:top w:val="nil"/>
              <w:left w:val="nil"/>
              <w:bottom w:val="nil"/>
              <w:right w:val="nil"/>
            </w:tcBorders>
            <w:shd w:val="clear"/>
            <w:noWrap/>
            <w:tcMar>
              <w:top w:w="12" w:type="dxa"/>
              <w:left w:w="12" w:type="dxa"/>
              <w:right w:w="12" w:type="dxa"/>
            </w:tcMar>
            <w:vAlign w:val="center"/>
          </w:tcPr>
          <w:p>
            <w:pPr>
              <w:rPr>
                <w:ins w:id="361" w:author="郭玲&gt;" w:date="2022-09-29T11:47:45Z"/>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noWrap/>
            <w:tcMar>
              <w:top w:w="12" w:type="dxa"/>
              <w:left w:w="12" w:type="dxa"/>
              <w:right w:w="12" w:type="dxa"/>
            </w:tcMar>
            <w:vAlign w:val="center"/>
          </w:tcPr>
          <w:p>
            <w:pPr>
              <w:rPr>
                <w:ins w:id="362" w:author="郭玲&gt;" w:date="2022-09-29T11:47:45Z"/>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8" w:hRule="atLeast"/>
          <w:ins w:id="363" w:author="郭玲&gt;" w:date="2022-09-29T11:47:45Z"/>
        </w:trPr>
        <w:tc>
          <w:tcPr>
            <w:tcW w:w="17808"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ins w:id="364" w:author="郭玲&gt;" w:date="2022-09-29T11:47:45Z"/>
                <w:rFonts w:hint="eastAsia" w:ascii="宋体" w:hAnsi="宋体" w:eastAsia="宋体" w:cs="宋体"/>
                <w:i w:val="0"/>
                <w:color w:val="000000"/>
                <w:sz w:val="20"/>
                <w:szCs w:val="20"/>
                <w:u w:val="none"/>
              </w:rPr>
            </w:pPr>
            <w:ins w:id="365" w:author="郭玲&gt;" w:date="2022-09-29T11:47:45Z">
              <w:r>
                <w:rPr>
                  <w:rStyle w:val="13"/>
                  <w:bdr w:val="none" w:color="auto" w:sz="0" w:space="0"/>
                  <w:lang w:val="en-US" w:eastAsia="zh-CN" w:bidi="ar"/>
                </w:rPr>
                <w:t>注：1</w:t>
              </w:r>
            </w:ins>
            <w:ins w:id="366" w:author="郭玲&gt;" w:date="2022-09-29T11:47:45Z">
              <w:r>
                <w:rPr>
                  <w:rStyle w:val="15"/>
                  <w:bdr w:val="none" w:color="auto" w:sz="0" w:space="0"/>
                  <w:lang w:val="en-US" w:eastAsia="zh-CN" w:bidi="ar"/>
                </w:rPr>
                <w:t>.得分一档最高不能超过该指标分值上限；</w:t>
              </w:r>
            </w:ins>
          </w:p>
        </w:tc>
      </w:tr>
      <w:tr>
        <w:tblPrEx>
          <w:tblLayout w:type="fixed"/>
          <w:tblCellMar>
            <w:top w:w="0" w:type="dxa"/>
            <w:left w:w="0" w:type="dxa"/>
            <w:bottom w:w="0" w:type="dxa"/>
            <w:right w:w="0" w:type="dxa"/>
          </w:tblCellMar>
        </w:tblPrEx>
        <w:trPr>
          <w:trHeight w:val="680" w:hRule="atLeast"/>
          <w:ins w:id="367" w:author="郭玲&gt;" w:date="2022-09-29T11:47:45Z"/>
        </w:trPr>
        <w:tc>
          <w:tcPr>
            <w:tcW w:w="17808" w:type="dxa"/>
            <w:gridSpan w:val="10"/>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left"/>
              <w:textAlignment w:val="center"/>
              <w:rPr>
                <w:ins w:id="368" w:author="郭玲&gt;" w:date="2022-09-29T11:47:45Z"/>
                <w:rFonts w:hint="eastAsia" w:ascii="宋体" w:hAnsi="宋体" w:eastAsia="宋体" w:cs="宋体"/>
                <w:i w:val="0"/>
                <w:color w:val="000000"/>
                <w:sz w:val="20"/>
                <w:szCs w:val="20"/>
                <w:u w:val="none"/>
              </w:rPr>
            </w:pPr>
            <w:ins w:id="369" w:author="郭玲&gt;" w:date="2022-09-29T11:47:45Z">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ins>
          </w:p>
        </w:tc>
      </w:tr>
      <w:tr>
        <w:tblPrEx>
          <w:tblLayout w:type="fixed"/>
          <w:tblCellMar>
            <w:top w:w="0" w:type="dxa"/>
            <w:left w:w="0" w:type="dxa"/>
            <w:bottom w:w="0" w:type="dxa"/>
            <w:right w:w="0" w:type="dxa"/>
          </w:tblCellMar>
        </w:tblPrEx>
        <w:trPr>
          <w:trHeight w:val="288" w:hRule="atLeast"/>
          <w:ins w:id="370" w:author="郭玲&gt;" w:date="2022-09-29T11:47:45Z"/>
        </w:trPr>
        <w:tc>
          <w:tcPr>
            <w:tcW w:w="17808" w:type="dxa"/>
            <w:gridSpan w:val="10"/>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ins w:id="371" w:author="郭玲&gt;" w:date="2022-09-29T11:47:45Z"/>
                <w:rFonts w:hint="eastAsia" w:ascii="宋体" w:hAnsi="宋体" w:eastAsia="宋体" w:cs="宋体"/>
                <w:i w:val="0"/>
                <w:color w:val="000000"/>
                <w:sz w:val="20"/>
                <w:szCs w:val="20"/>
                <w:u w:val="none"/>
              </w:rPr>
            </w:pPr>
            <w:ins w:id="372" w:author="郭玲&gt;" w:date="2022-09-29T11:47:45Z">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ins>
          </w:p>
        </w:tc>
      </w:tr>
    </w:tbl>
    <w:p>
      <w:pPr>
        <w:pStyle w:val="2"/>
        <w:rPr>
          <w:ins w:id="373" w:author="郭玲&gt;" w:date="2022-09-29T11:47:15Z"/>
        </w:rPr>
        <w:sectPr>
          <w:pgSz w:w="23811" w:h="16838" w:orient="landscape"/>
          <w:pgMar w:top="1797" w:right="1440" w:bottom="1797" w:left="1440" w:header="851" w:footer="992" w:gutter="0"/>
          <w:paperSrc/>
          <w:pgNumType w:fmt="numberInDash"/>
          <w:cols w:space="0" w:num="1"/>
          <w:rtlGutter w:val="0"/>
          <w:docGrid w:type="lines" w:linePitch="312" w:charSpace="0"/>
        </w:sectPr>
      </w:pPr>
    </w:p>
    <w:p>
      <w:pPr>
        <w:pStyle w:val="2"/>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80DC8"/>
    <w:multiLevelType w:val="singleLevel"/>
    <w:tmpl w:val="75D80DC8"/>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玲&gt;">
    <w15:presenceInfo w15:providerId="None" w15:userId="郭玲&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jQxZGM3MjQ0ZDBlYTJjNjUyOTljNTZlZWYyOTcifQ=="/>
  </w:docVars>
  <w:rsids>
    <w:rsidRoot w:val="4C256E3D"/>
    <w:rsid w:val="00066CA3"/>
    <w:rsid w:val="006C1367"/>
    <w:rsid w:val="00715385"/>
    <w:rsid w:val="00F66C5B"/>
    <w:rsid w:val="01286F08"/>
    <w:rsid w:val="016039EF"/>
    <w:rsid w:val="05352423"/>
    <w:rsid w:val="094B45FA"/>
    <w:rsid w:val="0A0C33E4"/>
    <w:rsid w:val="0A130B3E"/>
    <w:rsid w:val="0B424B1D"/>
    <w:rsid w:val="0D9913CE"/>
    <w:rsid w:val="0DA86951"/>
    <w:rsid w:val="0E074DDF"/>
    <w:rsid w:val="0F0F5ED6"/>
    <w:rsid w:val="118E0B91"/>
    <w:rsid w:val="124204B5"/>
    <w:rsid w:val="14DE2C5D"/>
    <w:rsid w:val="14F016D4"/>
    <w:rsid w:val="15823E15"/>
    <w:rsid w:val="1612602D"/>
    <w:rsid w:val="16B90A0F"/>
    <w:rsid w:val="17CD430D"/>
    <w:rsid w:val="182962AB"/>
    <w:rsid w:val="19D073EB"/>
    <w:rsid w:val="1A650904"/>
    <w:rsid w:val="1B7271F9"/>
    <w:rsid w:val="1CC31F67"/>
    <w:rsid w:val="1D8C7022"/>
    <w:rsid w:val="207B5CFE"/>
    <w:rsid w:val="22313579"/>
    <w:rsid w:val="2249565E"/>
    <w:rsid w:val="24D337DC"/>
    <w:rsid w:val="26460DBA"/>
    <w:rsid w:val="2765798A"/>
    <w:rsid w:val="28B63B69"/>
    <w:rsid w:val="2B2C2EA4"/>
    <w:rsid w:val="2B6F74EB"/>
    <w:rsid w:val="2C1F0B15"/>
    <w:rsid w:val="2C4219FE"/>
    <w:rsid w:val="2D056D92"/>
    <w:rsid w:val="2F38439C"/>
    <w:rsid w:val="30B34706"/>
    <w:rsid w:val="312A44BB"/>
    <w:rsid w:val="335718FE"/>
    <w:rsid w:val="34020F86"/>
    <w:rsid w:val="341361ED"/>
    <w:rsid w:val="34D74FAF"/>
    <w:rsid w:val="36F51770"/>
    <w:rsid w:val="36F87E3A"/>
    <w:rsid w:val="37D56DA5"/>
    <w:rsid w:val="39407F02"/>
    <w:rsid w:val="39A63F06"/>
    <w:rsid w:val="3B6950C6"/>
    <w:rsid w:val="3C017E2C"/>
    <w:rsid w:val="3C6160D1"/>
    <w:rsid w:val="3D193201"/>
    <w:rsid w:val="3D4B56E0"/>
    <w:rsid w:val="3E6F4772"/>
    <w:rsid w:val="3EA872B2"/>
    <w:rsid w:val="3ED1439F"/>
    <w:rsid w:val="42235D58"/>
    <w:rsid w:val="42A84818"/>
    <w:rsid w:val="437A21FA"/>
    <w:rsid w:val="44500BF5"/>
    <w:rsid w:val="462840D4"/>
    <w:rsid w:val="472649FE"/>
    <w:rsid w:val="479B51D9"/>
    <w:rsid w:val="47F43786"/>
    <w:rsid w:val="48374EDC"/>
    <w:rsid w:val="4A1C080D"/>
    <w:rsid w:val="4AFB4EC3"/>
    <w:rsid w:val="4C256E3D"/>
    <w:rsid w:val="4CB52F0F"/>
    <w:rsid w:val="4DF0195F"/>
    <w:rsid w:val="4E2875DF"/>
    <w:rsid w:val="50C04C3A"/>
    <w:rsid w:val="50F35421"/>
    <w:rsid w:val="52661F23"/>
    <w:rsid w:val="532F1F9A"/>
    <w:rsid w:val="536270DB"/>
    <w:rsid w:val="53E23DFA"/>
    <w:rsid w:val="55FA2BA7"/>
    <w:rsid w:val="56CF6977"/>
    <w:rsid w:val="57480B73"/>
    <w:rsid w:val="59854005"/>
    <w:rsid w:val="5A6B24C1"/>
    <w:rsid w:val="5DBB25AC"/>
    <w:rsid w:val="5E995A3E"/>
    <w:rsid w:val="5F350845"/>
    <w:rsid w:val="5F933EA7"/>
    <w:rsid w:val="5F95061E"/>
    <w:rsid w:val="5FC1266C"/>
    <w:rsid w:val="60A46F85"/>
    <w:rsid w:val="617E254E"/>
    <w:rsid w:val="61B91920"/>
    <w:rsid w:val="62163194"/>
    <w:rsid w:val="624D024D"/>
    <w:rsid w:val="62F43CA5"/>
    <w:rsid w:val="650E086A"/>
    <w:rsid w:val="65493030"/>
    <w:rsid w:val="65E0168E"/>
    <w:rsid w:val="679E26DC"/>
    <w:rsid w:val="6A650B4D"/>
    <w:rsid w:val="6BAA0708"/>
    <w:rsid w:val="6C96580F"/>
    <w:rsid w:val="6DE46DAC"/>
    <w:rsid w:val="6E37017A"/>
    <w:rsid w:val="70046E9D"/>
    <w:rsid w:val="72231A60"/>
    <w:rsid w:val="7246721A"/>
    <w:rsid w:val="730B6797"/>
    <w:rsid w:val="73FB7AD4"/>
    <w:rsid w:val="743631A3"/>
    <w:rsid w:val="75AF6C8B"/>
    <w:rsid w:val="75E8300D"/>
    <w:rsid w:val="77474C4B"/>
    <w:rsid w:val="788E71AE"/>
    <w:rsid w:val="7B4F409D"/>
    <w:rsid w:val="7B98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default" w:ascii="FangSong_GB2312" w:hAnsi="FangSong_GB2312" w:eastAsia="FangSong_GB2312" w:cs="Times New Roman"/>
      <w:color w:val="000000"/>
      <w:sz w:val="24"/>
      <w:szCs w:val="22"/>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41"/>
    <w:basedOn w:val="7"/>
    <w:uiPriority w:val="0"/>
    <w:rPr>
      <w:rFonts w:hint="eastAsia" w:ascii="宋体" w:hAnsi="宋体" w:eastAsia="宋体" w:cs="宋体"/>
      <w:color w:val="000000"/>
      <w:sz w:val="20"/>
      <w:szCs w:val="20"/>
      <w:u w:val="none"/>
    </w:rPr>
  </w:style>
  <w:style w:type="character" w:customStyle="1" w:styleId="14">
    <w:name w:val="font141"/>
    <w:basedOn w:val="7"/>
    <w:uiPriority w:val="0"/>
    <w:rPr>
      <w:rFonts w:hint="eastAsia" w:ascii="宋体" w:hAnsi="宋体" w:eastAsia="宋体" w:cs="宋体"/>
      <w:color w:val="000000"/>
      <w:sz w:val="20"/>
      <w:szCs w:val="20"/>
      <w:u w:val="none"/>
    </w:rPr>
  </w:style>
  <w:style w:type="character" w:customStyle="1" w:styleId="15">
    <w:name w:val="font15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6437</Words>
  <Characters>6969</Characters>
  <Lines>60</Lines>
  <Paragraphs>17</Paragraphs>
  <TotalTime>21</TotalTime>
  <ScaleCrop>false</ScaleCrop>
  <LinksUpToDate>false</LinksUpToDate>
  <CharactersWithSpaces>7272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2022-09-29T03:48:15Z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